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A854" w14:textId="77777777" w:rsidR="00A164AC" w:rsidRPr="00756F7A" w:rsidRDefault="00A164AC" w:rsidP="0088770E">
      <w:pPr>
        <w:rPr>
          <w:rFonts w:asciiTheme="minorHAnsi" w:hAnsiTheme="minorHAnsi" w:cstheme="minorHAnsi"/>
          <w:i/>
          <w:color w:val="0070C0"/>
          <w:sz w:val="20"/>
          <w:szCs w:val="20"/>
        </w:rPr>
      </w:pPr>
    </w:p>
    <w:p w14:paraId="01B192CF" w14:textId="77777777" w:rsidR="00A164AC" w:rsidRPr="00756F7A" w:rsidRDefault="000D5968" w:rsidP="0088770E">
      <w:pPr>
        <w:rPr>
          <w:rFonts w:asciiTheme="minorHAnsi" w:hAnsiTheme="minorHAnsi" w:cstheme="minorHAnsi"/>
          <w:i/>
          <w:color w:val="0070C0"/>
          <w:sz w:val="20"/>
          <w:szCs w:val="20"/>
        </w:rPr>
      </w:pPr>
      <w:r w:rsidRPr="00756F7A">
        <w:rPr>
          <w:rFonts w:asciiTheme="minorHAnsi" w:hAnsiTheme="minorHAnsi" w:cstheme="minorHAnsi"/>
          <w:i/>
          <w:noProof/>
          <w:color w:val="0070C0"/>
          <w:sz w:val="20"/>
          <w:szCs w:val="20"/>
        </w:rPr>
        <mc:AlternateContent>
          <mc:Choice Requires="wps">
            <w:drawing>
              <wp:anchor distT="0" distB="0" distL="114300" distR="114300" simplePos="0" relativeHeight="251658240" behindDoc="0" locked="0" layoutInCell="1" allowOverlap="1" wp14:anchorId="52375DF5" wp14:editId="311C52A7">
                <wp:simplePos x="0" y="0"/>
                <wp:positionH relativeFrom="column">
                  <wp:posOffset>800100</wp:posOffset>
                </wp:positionH>
                <wp:positionV relativeFrom="paragraph">
                  <wp:posOffset>80010</wp:posOffset>
                </wp:positionV>
                <wp:extent cx="3606800" cy="800100"/>
                <wp:effectExtent l="0" t="3810" r="317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E530F" w14:textId="77777777" w:rsidR="00EE5074" w:rsidRPr="00545D00" w:rsidRDefault="00EE5074" w:rsidP="00115F47">
                            <w:pPr>
                              <w:rPr>
                                <w:rFonts w:ascii="Calibri" w:hAnsi="Calibri"/>
                                <w:b/>
                                <w:spacing w:val="32"/>
                                <w:sz w:val="26"/>
                                <w:szCs w:val="26"/>
                              </w:rPr>
                            </w:pPr>
                            <w:r w:rsidRPr="00545D00">
                              <w:rPr>
                                <w:rFonts w:ascii="Calibri" w:hAnsi="Calibri"/>
                                <w:b/>
                                <w:spacing w:val="32"/>
                                <w:sz w:val="26"/>
                                <w:szCs w:val="26"/>
                              </w:rPr>
                              <w:t>Office of Research</w:t>
                            </w:r>
                          </w:p>
                          <w:p w14:paraId="5F9113AC" w14:textId="77777777" w:rsidR="00785E58" w:rsidRDefault="007515AF" w:rsidP="00785E58">
                            <w:pPr>
                              <w:pBdr>
                                <w:bottom w:val="single" w:sz="4" w:space="3" w:color="auto"/>
                              </w:pBdr>
                              <w:rPr>
                                <w:rFonts w:ascii="Calibri" w:hAnsi="Calibri"/>
                                <w:spacing w:val="32"/>
                              </w:rPr>
                            </w:pPr>
                            <w:r>
                              <w:rPr>
                                <w:rFonts w:ascii="Calibri" w:hAnsi="Calibri"/>
                                <w:spacing w:val="32"/>
                                <w:sz w:val="26"/>
                                <w:szCs w:val="26"/>
                              </w:rPr>
                              <w:t xml:space="preserve">iSTAR Metrics: </w:t>
                            </w:r>
                            <w:r w:rsidR="00785E58">
                              <w:rPr>
                                <w:rFonts w:ascii="Calibri" w:hAnsi="Calibri"/>
                                <w:spacing w:val="32"/>
                              </w:rPr>
                              <w:t>FY22 Q1</w:t>
                            </w:r>
                          </w:p>
                          <w:p w14:paraId="5BAC909D" w14:textId="77777777" w:rsidR="00785E58" w:rsidRDefault="00785E58" w:rsidP="00785E58">
                            <w:pPr>
                              <w:rPr>
                                <w:rFonts w:ascii="Calibri" w:hAnsi="Calibri"/>
                                <w:spacing w:val="32"/>
                              </w:rPr>
                            </w:pPr>
                            <w:r>
                              <w:rPr>
                                <w:rFonts w:ascii="Calibri" w:hAnsi="Calibri"/>
                                <w:spacing w:val="32"/>
                              </w:rPr>
                              <w:t xml:space="preserve">November </w:t>
                            </w:r>
                            <w:ins w:id="0" w:author="Matt Orefice" w:date="2021-11-23T08:42:00Z">
                              <w:r>
                                <w:rPr>
                                  <w:rFonts w:ascii="Calibri" w:hAnsi="Calibri"/>
                                  <w:spacing w:val="32"/>
                                </w:rPr>
                                <w:t>21</w:t>
                              </w:r>
                            </w:ins>
                            <w:del w:id="1" w:author="Matt Orefice" w:date="2021-11-23T08:42:00Z">
                              <w:r>
                                <w:rPr>
                                  <w:rFonts w:ascii="Calibri" w:hAnsi="Calibri"/>
                                  <w:spacing w:val="32"/>
                                </w:rPr>
                                <w:delText>17</w:delText>
                              </w:r>
                            </w:del>
                            <w:r>
                              <w:rPr>
                                <w:rFonts w:ascii="Calibri" w:hAnsi="Calibri"/>
                                <w:spacing w:val="32"/>
                              </w:rPr>
                              <w:t>, 2021</w:t>
                            </w:r>
                          </w:p>
                          <w:p w14:paraId="6C5E8E0F" w14:textId="0634BCCB" w:rsidR="00EE5074" w:rsidRPr="00306E17" w:rsidRDefault="00EE5074" w:rsidP="00785E58">
                            <w:pPr>
                              <w:pBdr>
                                <w:bottom w:val="single" w:sz="4" w:space="3" w:color="auto"/>
                              </w:pBdr>
                              <w:rPr>
                                <w:rFonts w:ascii="Calibri" w:hAnsi="Calibri"/>
                                <w:spacing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75DF5" id="_x0000_t202" coordsize="21600,21600" o:spt="202" path="m,l,21600r21600,l21600,xe">
                <v:stroke joinstyle="miter"/>
                <v:path gradientshapeok="t" o:connecttype="rect"/>
              </v:shapetype>
              <v:shape id="Text Box 4" o:spid="_x0000_s1026" type="#_x0000_t202" style="position:absolute;margin-left:63pt;margin-top:6.3pt;width:28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" stroked="f">
                <v:textbox>
                  <w:txbxContent>
                    <w:p w14:paraId="285E530F" w14:textId="77777777" w:rsidR="00EE5074" w:rsidRPr="00545D00" w:rsidRDefault="00EE5074" w:rsidP="00115F47">
                      <w:pPr>
                        <w:rPr>
                          <w:rFonts w:ascii="Calibri" w:hAnsi="Calibri"/>
                          <w:b/>
                          <w:spacing w:val="32"/>
                          <w:sz w:val="26"/>
                          <w:szCs w:val="26"/>
                        </w:rPr>
                      </w:pPr>
                      <w:r w:rsidRPr="00545D00">
                        <w:rPr>
                          <w:rFonts w:ascii="Calibri" w:hAnsi="Calibri"/>
                          <w:b/>
                          <w:spacing w:val="32"/>
                          <w:sz w:val="26"/>
                          <w:szCs w:val="26"/>
                        </w:rPr>
                        <w:t>Office of Research</w:t>
                      </w:r>
                    </w:p>
                    <w:p w14:paraId="5F9113AC" w14:textId="77777777" w:rsidR="00785E58" w:rsidRDefault="007515AF" w:rsidP="00785E58">
                      <w:pPr>
                        <w:pBdr>
                          <w:bottom w:val="single" w:sz="4" w:space="3" w:color="auto"/>
                        </w:pBdr>
                        <w:rPr>
                          <w:rFonts w:ascii="Calibri" w:hAnsi="Calibri"/>
                          <w:spacing w:val="32"/>
                        </w:rPr>
                      </w:pPr>
                      <w:r>
                        <w:rPr>
                          <w:rFonts w:ascii="Calibri" w:hAnsi="Calibri"/>
                          <w:spacing w:val="32"/>
                          <w:sz w:val="26"/>
                          <w:szCs w:val="26"/>
                        </w:rPr>
                        <w:t xml:space="preserve">iSTAR Metrics: </w:t>
                      </w:r>
                      <w:r w:rsidR="00785E58">
                        <w:rPr>
                          <w:rFonts w:ascii="Calibri" w:hAnsi="Calibri"/>
                          <w:spacing w:val="32"/>
                        </w:rPr>
                        <w:t>FY22 Q1</w:t>
                      </w:r>
                    </w:p>
                    <w:p w14:paraId="5BAC909D" w14:textId="77777777" w:rsidR="00785E58" w:rsidRDefault="00785E58" w:rsidP="00785E58">
                      <w:pPr>
                        <w:rPr>
                          <w:rFonts w:ascii="Calibri" w:hAnsi="Calibri"/>
                          <w:spacing w:val="32"/>
                        </w:rPr>
                      </w:pPr>
                      <w:r>
                        <w:rPr>
                          <w:rFonts w:ascii="Calibri" w:hAnsi="Calibri"/>
                          <w:spacing w:val="32"/>
                        </w:rPr>
                        <w:t xml:space="preserve">November </w:t>
                      </w:r>
                      <w:ins w:id="2" w:author="Matt Orefice" w:date="2021-11-23T08:42:00Z">
                        <w:r>
                          <w:rPr>
                            <w:rFonts w:ascii="Calibri" w:hAnsi="Calibri"/>
                            <w:spacing w:val="32"/>
                          </w:rPr>
                          <w:t>21</w:t>
                        </w:r>
                      </w:ins>
                      <w:del w:id="3" w:author="Matt Orefice" w:date="2021-11-23T08:42:00Z">
                        <w:r>
                          <w:rPr>
                            <w:rFonts w:ascii="Calibri" w:hAnsi="Calibri"/>
                            <w:spacing w:val="32"/>
                          </w:rPr>
                          <w:delText>17</w:delText>
                        </w:r>
                      </w:del>
                      <w:r>
                        <w:rPr>
                          <w:rFonts w:ascii="Calibri" w:hAnsi="Calibri"/>
                          <w:spacing w:val="32"/>
                        </w:rPr>
                        <w:t>, 2021</w:t>
                      </w:r>
                    </w:p>
                    <w:p w14:paraId="6C5E8E0F" w14:textId="0634BCCB" w:rsidR="00EE5074" w:rsidRPr="00306E17" w:rsidRDefault="00EE5074" w:rsidP="00785E58">
                      <w:pPr>
                        <w:pBdr>
                          <w:bottom w:val="single" w:sz="4" w:space="3" w:color="auto"/>
                        </w:pBdr>
                        <w:rPr>
                          <w:rFonts w:ascii="Calibri" w:hAnsi="Calibri"/>
                          <w:spacing w:val="32"/>
                        </w:rPr>
                      </w:pPr>
                    </w:p>
                  </w:txbxContent>
                </v:textbox>
              </v:shape>
            </w:pict>
          </mc:Fallback>
        </mc:AlternateContent>
      </w:r>
    </w:p>
    <w:p w14:paraId="1459BF15" w14:textId="77777777" w:rsidR="0088770E" w:rsidRPr="00756F7A" w:rsidRDefault="0036280A" w:rsidP="0088770E">
      <w:pPr>
        <w:rPr>
          <w:rFonts w:asciiTheme="minorHAnsi" w:hAnsiTheme="minorHAnsi" w:cstheme="minorHAnsi"/>
          <w:i/>
          <w:color w:val="0070C0"/>
          <w:sz w:val="20"/>
          <w:szCs w:val="20"/>
        </w:rPr>
      </w:pPr>
      <w:r w:rsidRPr="00756F7A">
        <w:rPr>
          <w:rFonts w:asciiTheme="minorHAnsi" w:hAnsiTheme="minorHAnsi" w:cstheme="minorHAnsi"/>
          <w:i/>
          <w:noProof/>
          <w:color w:val="0070C0"/>
          <w:sz w:val="20"/>
          <w:szCs w:val="20"/>
        </w:rPr>
        <w:drawing>
          <wp:inline distT="0" distB="0" distL="0" distR="0" wp14:anchorId="269B918F" wp14:editId="392BD9F7">
            <wp:extent cx="708806" cy="493431"/>
            <wp:effectExtent l="19050" t="0" r="0" b="0"/>
            <wp:docPr id="1" name="Picture 1" descr="UW_W-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W-Logo_K"/>
                    <pic:cNvPicPr>
                      <a:picLocks noChangeAspect="1" noChangeArrowheads="1"/>
                    </pic:cNvPicPr>
                  </pic:nvPicPr>
                  <pic:blipFill>
                    <a:blip r:embed="rId8" cstate="print"/>
                    <a:srcRect l="2848" t="4412"/>
                    <a:stretch>
                      <a:fillRect/>
                    </a:stretch>
                  </pic:blipFill>
                  <pic:spPr bwMode="auto">
                    <a:xfrm>
                      <a:off x="0" y="0"/>
                      <a:ext cx="709505" cy="493918"/>
                    </a:xfrm>
                    <a:prstGeom prst="rect">
                      <a:avLst/>
                    </a:prstGeom>
                    <a:noFill/>
                    <a:ln w="9525">
                      <a:noFill/>
                      <a:miter lim="800000"/>
                      <a:headEnd/>
                      <a:tailEnd/>
                    </a:ln>
                  </pic:spPr>
                </pic:pic>
              </a:graphicData>
            </a:graphic>
          </wp:inline>
        </w:drawing>
      </w:r>
    </w:p>
    <w:p w14:paraId="52043EBB" w14:textId="77777777" w:rsidR="002B1C85" w:rsidRPr="00756F7A" w:rsidRDefault="002B1C85" w:rsidP="002B1C85">
      <w:pPr>
        <w:rPr>
          <w:rFonts w:asciiTheme="minorHAnsi" w:hAnsiTheme="minorHAnsi" w:cstheme="minorHAnsi"/>
          <w:b/>
          <w:i/>
          <w:color w:val="0070C0"/>
          <w:sz w:val="20"/>
          <w:szCs w:val="20"/>
        </w:rPr>
      </w:pPr>
    </w:p>
    <w:p w14:paraId="07E75BF6" w14:textId="77777777" w:rsidR="00545D00" w:rsidRPr="00756F7A" w:rsidRDefault="00545D00" w:rsidP="002B1C85">
      <w:pPr>
        <w:rPr>
          <w:rFonts w:asciiTheme="minorHAnsi" w:hAnsiTheme="minorHAnsi" w:cstheme="minorHAnsi"/>
          <w:b/>
          <w:i/>
          <w:color w:val="0070C0"/>
          <w:sz w:val="20"/>
          <w:szCs w:val="20"/>
        </w:rPr>
      </w:pPr>
    </w:p>
    <w:p w14:paraId="51BF9F8B" w14:textId="77777777" w:rsidR="003323E3" w:rsidRPr="00756F7A" w:rsidRDefault="003323E3" w:rsidP="003323E3">
      <w:pPr>
        <w:rPr>
          <w:rFonts w:asciiTheme="minorHAnsi" w:hAnsiTheme="minorHAnsi" w:cstheme="minorHAnsi"/>
          <w:b/>
          <w:i/>
          <w:color w:val="0070C0"/>
          <w:sz w:val="20"/>
          <w:szCs w:val="20"/>
        </w:rPr>
      </w:pPr>
    </w:p>
    <w:p w14:paraId="3F5873A9" w14:textId="77777777" w:rsidR="000B69F2" w:rsidRDefault="00C525BB" w:rsidP="0022463F">
      <w:pPr>
        <w:rPr>
          <w:rFonts w:asciiTheme="minorHAnsi" w:hAnsiTheme="minorHAnsi" w:cstheme="minorHAnsi"/>
          <w:b/>
          <w:sz w:val="20"/>
          <w:szCs w:val="20"/>
        </w:rPr>
        <w:sectPr w:rsidR="000B69F2" w:rsidSect="00C60D61">
          <w:footerReference w:type="even" r:id="rId9"/>
          <w:footerReference w:type="default" r:id="rId10"/>
          <w:footerReference w:type="first" r:id="rId11"/>
          <w:pgSz w:w="12240" w:h="15840"/>
          <w:pgMar w:top="540" w:right="540" w:bottom="864" w:left="864" w:header="720" w:footer="720" w:gutter="0"/>
          <w:cols w:space="720"/>
          <w:titlePg/>
          <w:docGrid w:linePitch="360"/>
        </w:sectPr>
      </w:pPr>
      <w:r>
        <w:rPr>
          <w:rFonts w:asciiTheme="minorHAnsi" w:hAnsiTheme="minorHAnsi" w:cstheme="minorHAnsi"/>
          <w:b/>
          <w:sz w:val="20"/>
          <w:szCs w:val="20"/>
        </w:rPr>
        <w:t xml:space="preserve">Customer </w:t>
      </w:r>
      <w:r w:rsidR="00023D3A">
        <w:rPr>
          <w:rFonts w:asciiTheme="minorHAnsi" w:hAnsiTheme="minorHAnsi" w:cstheme="minorHAnsi"/>
          <w:b/>
          <w:sz w:val="20"/>
          <w:szCs w:val="20"/>
        </w:rPr>
        <w:t>Service</w:t>
      </w:r>
    </w:p>
    <w:p w14:paraId="3F59DDE8" w14:textId="77777777" w:rsidR="007515AF" w:rsidRPr="002E16A1" w:rsidRDefault="007515AF" w:rsidP="007515AF">
      <w:pPr>
        <w:rPr>
          <w:rFonts w:asciiTheme="minorHAnsi" w:hAnsiTheme="minorHAnsi" w:cstheme="minorHAnsi"/>
          <w:b/>
          <w:sz w:val="20"/>
          <w:szCs w:val="20"/>
          <w:u w:val="single"/>
        </w:rPr>
      </w:pPr>
      <w:r w:rsidRPr="002E16A1">
        <w:rPr>
          <w:rFonts w:asciiTheme="minorHAnsi" w:hAnsiTheme="minorHAnsi" w:cstheme="minorHAnsi"/>
          <w:color w:val="000000" w:themeColor="text1"/>
          <w:szCs w:val="20"/>
          <w:u w:val="single"/>
        </w:rPr>
        <w:lastRenderedPageBreak/>
        <w:t>Office of Research Central:</w:t>
      </w:r>
      <w:r w:rsidRPr="002E16A1">
        <w:rPr>
          <w:rFonts w:asciiTheme="minorHAnsi" w:hAnsiTheme="minorHAnsi" w:cstheme="minorHAnsi"/>
          <w:b/>
          <w:color w:val="000000" w:themeColor="text1"/>
          <w:szCs w:val="20"/>
          <w:u w:val="single"/>
        </w:rPr>
        <w:t xml:space="preserve"> Royalty Research Fund (RRF)</w:t>
      </w:r>
    </w:p>
    <w:p w14:paraId="75A2DA01" w14:textId="77777777" w:rsidR="007515AF" w:rsidRDefault="007515AF" w:rsidP="007515AF">
      <w:pPr>
        <w:rPr>
          <w:rFonts w:asciiTheme="minorHAnsi" w:hAnsiTheme="minorHAnsi" w:cstheme="minorHAnsi"/>
          <w:b/>
          <w:sz w:val="20"/>
          <w:szCs w:val="20"/>
        </w:rPr>
      </w:pPr>
    </w:p>
    <w:p w14:paraId="205C846D" w14:textId="545B0767" w:rsidR="007515AF" w:rsidRDefault="00785E58" w:rsidP="007515AF">
      <w:pPr>
        <w:rPr>
          <w:rFonts w:asciiTheme="minorHAnsi" w:hAnsiTheme="minorHAnsi" w:cstheme="minorHAnsi"/>
          <w:b/>
          <w:sz w:val="20"/>
          <w:szCs w:val="20"/>
        </w:rPr>
      </w:pPr>
      <w:r>
        <w:rPr>
          <w:noProof/>
        </w:rPr>
        <w:drawing>
          <wp:inline distT="0" distB="0" distL="0" distR="0" wp14:anchorId="4337E770" wp14:editId="52B6988A">
            <wp:extent cx="6467475" cy="3867150"/>
            <wp:effectExtent l="0" t="0" r="9525" b="0"/>
            <wp:docPr id="4" name="Chart 4">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510398" w14:textId="77777777" w:rsidR="007515AF" w:rsidRPr="00756F7A" w:rsidRDefault="007515AF" w:rsidP="007515AF">
      <w:pPr>
        <w:rPr>
          <w:rFonts w:asciiTheme="minorHAnsi" w:hAnsiTheme="minorHAnsi" w:cstheme="minorHAnsi"/>
          <w:b/>
          <w:sz w:val="20"/>
          <w:szCs w:val="20"/>
        </w:rPr>
      </w:pPr>
    </w:p>
    <w:p w14:paraId="7703A852" w14:textId="77777777" w:rsidR="007515AF" w:rsidRDefault="007515AF" w:rsidP="007515AF">
      <w:pPr>
        <w:rPr>
          <w:rFonts w:asciiTheme="minorHAnsi" w:hAnsiTheme="minorHAnsi" w:cstheme="minorHAnsi"/>
          <w:b/>
          <w:sz w:val="20"/>
          <w:szCs w:val="20"/>
        </w:rPr>
      </w:pPr>
    </w:p>
    <w:p w14:paraId="2F11469D" w14:textId="357A54F7" w:rsidR="007515AF" w:rsidRPr="00756F7A" w:rsidRDefault="00785E58" w:rsidP="007515AF">
      <w:pPr>
        <w:rPr>
          <w:rFonts w:asciiTheme="minorHAnsi" w:hAnsiTheme="minorHAnsi" w:cstheme="minorHAnsi"/>
          <w:b/>
          <w:sz w:val="20"/>
          <w:szCs w:val="20"/>
        </w:rPr>
      </w:pPr>
      <w:r>
        <w:rPr>
          <w:noProof/>
        </w:rPr>
        <w:drawing>
          <wp:inline distT="0" distB="0" distL="0" distR="0" wp14:anchorId="311A5F66" wp14:editId="5BCA9376">
            <wp:extent cx="6686550" cy="3933825"/>
            <wp:effectExtent l="0" t="0" r="0" b="9525"/>
            <wp:docPr id="6" name="Chart 6">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CEC150" w14:textId="77777777" w:rsidR="007515AF" w:rsidRDefault="007515AF" w:rsidP="007515AF">
      <w:pPr>
        <w:rPr>
          <w:rFonts w:asciiTheme="minorHAnsi" w:hAnsiTheme="minorHAnsi" w:cstheme="minorHAnsi"/>
          <w:b/>
          <w:sz w:val="20"/>
          <w:szCs w:val="20"/>
        </w:rPr>
      </w:pPr>
    </w:p>
    <w:p w14:paraId="4ADAF074" w14:textId="77777777" w:rsidR="007515AF" w:rsidRDefault="007515AF" w:rsidP="007515AF">
      <w:pPr>
        <w:rPr>
          <w:rFonts w:asciiTheme="minorHAnsi" w:hAnsiTheme="minorHAnsi" w:cstheme="minorHAnsi"/>
          <w:b/>
          <w:sz w:val="20"/>
          <w:szCs w:val="20"/>
        </w:rPr>
      </w:pPr>
    </w:p>
    <w:p w14:paraId="4C477C8A" w14:textId="77777777" w:rsidR="00306E17" w:rsidRDefault="00306E17" w:rsidP="00306E17">
      <w:pPr>
        <w:rPr>
          <w:rFonts w:asciiTheme="minorHAnsi" w:hAnsiTheme="minorHAnsi" w:cstheme="minorHAnsi"/>
          <w:b/>
          <w:sz w:val="20"/>
          <w:szCs w:val="20"/>
        </w:rPr>
      </w:pPr>
    </w:p>
    <w:p w14:paraId="6D819146" w14:textId="3E4D3ACA" w:rsidR="00306E17" w:rsidRDefault="00785E58" w:rsidP="00306E17">
      <w:pPr>
        <w:ind w:left="-360" w:firstLine="360"/>
        <w:rPr>
          <w:rFonts w:asciiTheme="minorHAnsi" w:hAnsiTheme="minorHAnsi" w:cstheme="minorHAnsi"/>
          <w:b/>
          <w:sz w:val="20"/>
          <w:szCs w:val="20"/>
        </w:rPr>
      </w:pPr>
      <w:r>
        <w:rPr>
          <w:noProof/>
        </w:rPr>
        <w:lastRenderedPageBreak/>
        <w:drawing>
          <wp:inline distT="0" distB="0" distL="0" distR="0" wp14:anchorId="33D53292" wp14:editId="34049A76">
            <wp:extent cx="6943725" cy="3276600"/>
            <wp:effectExtent l="0" t="0" r="9525" b="0"/>
            <wp:docPr id="7" name="Chart 7">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AF0DC9" w14:textId="77777777" w:rsidR="00306E17" w:rsidRPr="00756F7A" w:rsidRDefault="00306E17" w:rsidP="00306E17">
      <w:pPr>
        <w:rPr>
          <w:rFonts w:asciiTheme="minorHAnsi" w:hAnsiTheme="minorHAnsi" w:cstheme="minorHAnsi"/>
          <w:b/>
          <w:sz w:val="20"/>
          <w:szCs w:val="20"/>
        </w:rPr>
      </w:pPr>
    </w:p>
    <w:p w14:paraId="3CB0AC77" w14:textId="77777777" w:rsidR="00306E17" w:rsidRPr="00756F7A" w:rsidRDefault="00306E17" w:rsidP="00306E17">
      <w:pPr>
        <w:rPr>
          <w:rFonts w:asciiTheme="minorHAnsi" w:hAnsiTheme="minorHAnsi" w:cstheme="minorHAnsi"/>
          <w:b/>
          <w:sz w:val="20"/>
          <w:szCs w:val="20"/>
        </w:rPr>
      </w:pPr>
    </w:p>
    <w:p w14:paraId="60D51FE7" w14:textId="3F3B6399" w:rsidR="00306E17" w:rsidRDefault="00785E58" w:rsidP="00306E17">
      <w:pPr>
        <w:rPr>
          <w:rFonts w:asciiTheme="minorHAnsi" w:hAnsiTheme="minorHAnsi" w:cstheme="minorHAnsi"/>
          <w:b/>
          <w:sz w:val="20"/>
          <w:szCs w:val="20"/>
        </w:rPr>
      </w:pPr>
      <w:r>
        <w:rPr>
          <w:noProof/>
        </w:rPr>
        <w:drawing>
          <wp:inline distT="0" distB="0" distL="0" distR="0" wp14:anchorId="6468B008" wp14:editId="1F361FBD">
            <wp:extent cx="6705600" cy="4429125"/>
            <wp:effectExtent l="0" t="0" r="0" b="9525"/>
            <wp:docPr id="9" name="Chart 9">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35D67A" w14:textId="77777777" w:rsidR="00306E17" w:rsidRDefault="00306E17" w:rsidP="00306E17">
      <w:pPr>
        <w:rPr>
          <w:rFonts w:asciiTheme="minorHAnsi" w:hAnsiTheme="minorHAnsi" w:cstheme="minorHAnsi"/>
          <w:b/>
          <w:bCs/>
          <w:sz w:val="20"/>
          <w:szCs w:val="20"/>
        </w:rPr>
      </w:pPr>
    </w:p>
    <w:p w14:paraId="0B72064D" w14:textId="77777777" w:rsidR="00306E17" w:rsidRDefault="00306E17" w:rsidP="00306E17">
      <w:pPr>
        <w:rPr>
          <w:rFonts w:asciiTheme="minorHAnsi" w:hAnsiTheme="minorHAnsi" w:cstheme="minorHAnsi"/>
          <w:b/>
          <w:bCs/>
          <w:sz w:val="20"/>
          <w:szCs w:val="20"/>
        </w:rPr>
      </w:pPr>
    </w:p>
    <w:p w14:paraId="306874BE" w14:textId="77777777" w:rsidR="007515AF" w:rsidRDefault="007515AF" w:rsidP="007515AF">
      <w:pPr>
        <w:rPr>
          <w:rFonts w:asciiTheme="minorHAnsi" w:hAnsiTheme="minorHAnsi" w:cstheme="minorHAnsi"/>
          <w:b/>
          <w:bCs/>
          <w:sz w:val="20"/>
          <w:szCs w:val="20"/>
        </w:rPr>
      </w:pPr>
    </w:p>
    <w:p w14:paraId="32535C6A" w14:textId="77777777" w:rsidR="007515AF" w:rsidRDefault="007515AF" w:rsidP="00FC4046">
      <w:pPr>
        <w:pBdr>
          <w:bottom w:val="single" w:sz="4" w:space="1" w:color="auto"/>
        </w:pBdr>
        <w:rPr>
          <w:rFonts w:asciiTheme="minorHAnsi" w:hAnsiTheme="minorHAnsi" w:cstheme="minorHAnsi"/>
          <w:color w:val="000000" w:themeColor="text1"/>
          <w:szCs w:val="20"/>
        </w:rPr>
      </w:pPr>
    </w:p>
    <w:p w14:paraId="430D1B9C" w14:textId="77777777" w:rsidR="00C60D61" w:rsidRDefault="00C60D61" w:rsidP="00C60D61">
      <w:pPr>
        <w:pBdr>
          <w:bottom w:val="single" w:sz="4" w:space="1" w:color="auto"/>
        </w:pBdr>
        <w:rPr>
          <w:rFonts w:asciiTheme="minorHAnsi" w:hAnsiTheme="minorHAnsi" w:cstheme="minorHAnsi"/>
          <w:color w:val="000000" w:themeColor="text1"/>
          <w:szCs w:val="20"/>
        </w:rPr>
        <w:sectPr w:rsidR="00C60D61" w:rsidSect="00C60D61">
          <w:footerReference w:type="even" r:id="rId16"/>
          <w:footerReference w:type="default" r:id="rId17"/>
          <w:pgSz w:w="12240" w:h="15840" w:code="1"/>
          <w:pgMar w:top="547" w:right="720" w:bottom="864" w:left="540" w:header="720" w:footer="720" w:gutter="0"/>
          <w:cols w:space="720"/>
          <w:titlePg/>
          <w:docGrid w:linePitch="360"/>
        </w:sectPr>
      </w:pPr>
    </w:p>
    <w:p w14:paraId="68E905FD" w14:textId="77777777" w:rsidR="00FC4046" w:rsidRPr="00FC4DF8" w:rsidRDefault="00C60D61" w:rsidP="00FC4046">
      <w:pPr>
        <w:pBdr>
          <w:bottom w:val="single" w:sz="4" w:space="1" w:color="auto"/>
        </w:pBdr>
        <w:rPr>
          <w:rFonts w:asciiTheme="minorHAnsi" w:hAnsiTheme="minorHAnsi" w:cstheme="minorHAnsi"/>
          <w:bCs/>
          <w:szCs w:val="20"/>
        </w:rPr>
      </w:pPr>
      <w:r>
        <w:rPr>
          <w:rFonts w:asciiTheme="minorHAnsi" w:hAnsiTheme="minorHAnsi" w:cstheme="minorHAnsi"/>
          <w:color w:val="000000" w:themeColor="text1"/>
          <w:szCs w:val="20"/>
        </w:rPr>
        <w:lastRenderedPageBreak/>
        <w:t>Offi</w:t>
      </w:r>
      <w:r w:rsidR="00FC4046" w:rsidRPr="00E366EB">
        <w:rPr>
          <w:rFonts w:asciiTheme="minorHAnsi" w:hAnsiTheme="minorHAnsi" w:cstheme="minorHAnsi"/>
          <w:color w:val="000000" w:themeColor="text1"/>
          <w:szCs w:val="20"/>
        </w:rPr>
        <w:t>ce of Research Central:</w:t>
      </w:r>
      <w:r w:rsidR="00FC4046" w:rsidRPr="004A1C7E">
        <w:rPr>
          <w:rFonts w:asciiTheme="minorHAnsi" w:hAnsiTheme="minorHAnsi" w:cstheme="minorHAnsi"/>
          <w:b/>
          <w:color w:val="000000" w:themeColor="text1"/>
          <w:szCs w:val="20"/>
        </w:rPr>
        <w:t xml:space="preserve"> </w:t>
      </w:r>
      <w:r w:rsidR="00FC4046" w:rsidRPr="00E366EB">
        <w:rPr>
          <w:rFonts w:asciiTheme="minorHAnsi" w:hAnsiTheme="minorHAnsi" w:cstheme="minorHAnsi"/>
          <w:b/>
          <w:color w:val="000000" w:themeColor="text1"/>
          <w:szCs w:val="20"/>
        </w:rPr>
        <w:t>Bridge Funding</w:t>
      </w:r>
    </w:p>
    <w:p w14:paraId="4E979E57" w14:textId="77777777" w:rsidR="00FC4046" w:rsidRPr="00756F7A" w:rsidRDefault="00FC4046" w:rsidP="00FC4046">
      <w:pPr>
        <w:rPr>
          <w:rFonts w:asciiTheme="minorHAnsi" w:hAnsiTheme="minorHAnsi" w:cstheme="minorHAnsi"/>
          <w:b/>
          <w:sz w:val="20"/>
          <w:szCs w:val="20"/>
        </w:rPr>
      </w:pPr>
    </w:p>
    <w:p w14:paraId="29A24ADF" w14:textId="2CB637AB" w:rsidR="00FC4046" w:rsidRDefault="00891C26" w:rsidP="00FC4046">
      <w:pPr>
        <w:ind w:firstLine="360"/>
        <w:rPr>
          <w:noProof/>
        </w:rPr>
      </w:pPr>
      <w:r>
        <w:rPr>
          <w:noProof/>
        </w:rPr>
        <w:drawing>
          <wp:inline distT="0" distB="0" distL="0" distR="0" wp14:anchorId="65826453" wp14:editId="564FAFC0">
            <wp:extent cx="8697432" cy="6188149"/>
            <wp:effectExtent l="0" t="0" r="8890" b="3175"/>
            <wp:docPr id="27" name="Chart 27">
              <a:extLst xmlns:a="http://schemas.openxmlformats.org/drawingml/2006/main">
                <a:ext uri="{FF2B5EF4-FFF2-40B4-BE49-F238E27FC236}">
                  <a16:creationId xmlns:a16="http://schemas.microsoft.com/office/drawing/2014/main" id="{D88A2F30-D06C-4971-A51F-123828F01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2E1A43" w14:textId="77777777" w:rsidR="005C72EA" w:rsidRDefault="005C72EA" w:rsidP="00FC4046">
      <w:pPr>
        <w:ind w:firstLine="360"/>
        <w:rPr>
          <w:noProof/>
        </w:rPr>
      </w:pPr>
    </w:p>
    <w:tbl>
      <w:tblPr>
        <w:tblW w:w="13500" w:type="dxa"/>
        <w:tblLook w:val="04A0" w:firstRow="1" w:lastRow="0" w:firstColumn="1" w:lastColumn="0" w:noHBand="0" w:noVBand="1"/>
      </w:tblPr>
      <w:tblGrid>
        <w:gridCol w:w="1360"/>
        <w:gridCol w:w="1440"/>
        <w:gridCol w:w="1440"/>
        <w:gridCol w:w="1440"/>
        <w:gridCol w:w="1620"/>
        <w:gridCol w:w="1620"/>
        <w:gridCol w:w="1620"/>
        <w:gridCol w:w="1540"/>
        <w:gridCol w:w="1420"/>
      </w:tblGrid>
      <w:tr w:rsidR="00891C26" w:rsidRPr="00A93C8E" w14:paraId="13840EC5" w14:textId="77777777" w:rsidTr="008356A6">
        <w:trPr>
          <w:trHeight w:val="101"/>
        </w:trPr>
        <w:tc>
          <w:tcPr>
            <w:tcW w:w="13500" w:type="dxa"/>
            <w:gridSpan w:val="9"/>
            <w:tcBorders>
              <w:top w:val="nil"/>
              <w:left w:val="nil"/>
              <w:bottom w:val="nil"/>
              <w:right w:val="nil"/>
            </w:tcBorders>
            <w:shd w:val="clear" w:color="000000" w:fill="39275B"/>
            <w:noWrap/>
            <w:vAlign w:val="bottom"/>
            <w:hideMark/>
          </w:tcPr>
          <w:p w14:paraId="52F4C706" w14:textId="77777777" w:rsidR="00891C26" w:rsidRPr="00A93C8E" w:rsidRDefault="00891C26" w:rsidP="008356A6">
            <w:pPr>
              <w:jc w:val="center"/>
              <w:rPr>
                <w:rFonts w:ascii="Calibri" w:hAnsi="Calibri" w:cs="Calibri"/>
                <w:b/>
                <w:bCs/>
                <w:color w:val="FFFFFF"/>
                <w:sz w:val="18"/>
                <w:szCs w:val="18"/>
              </w:rPr>
            </w:pPr>
            <w:r w:rsidRPr="00A93C8E">
              <w:rPr>
                <w:rFonts w:ascii="Calibri" w:hAnsi="Calibri" w:cs="Calibri"/>
                <w:b/>
                <w:bCs/>
                <w:color w:val="FFFFFF"/>
                <w:sz w:val="18"/>
                <w:szCs w:val="18"/>
              </w:rPr>
              <w:t>Success of Bridge Funding Program</w:t>
            </w:r>
          </w:p>
        </w:tc>
      </w:tr>
      <w:tr w:rsidR="00891C26" w:rsidRPr="00A93C8E" w14:paraId="001F9356" w14:textId="77777777" w:rsidTr="008356A6">
        <w:trPr>
          <w:trHeight w:val="101"/>
        </w:trPr>
        <w:tc>
          <w:tcPr>
            <w:tcW w:w="13500" w:type="dxa"/>
            <w:gridSpan w:val="9"/>
            <w:tcBorders>
              <w:top w:val="nil"/>
              <w:left w:val="nil"/>
              <w:bottom w:val="nil"/>
              <w:right w:val="nil"/>
            </w:tcBorders>
            <w:shd w:val="clear" w:color="000000" w:fill="39275B"/>
            <w:noWrap/>
            <w:hideMark/>
          </w:tcPr>
          <w:p w14:paraId="4C374A06" w14:textId="77777777" w:rsidR="00891C26" w:rsidRPr="00A93C8E" w:rsidRDefault="00891C26" w:rsidP="008356A6">
            <w:pPr>
              <w:jc w:val="center"/>
              <w:rPr>
                <w:rFonts w:ascii="Calibri" w:hAnsi="Calibri" w:cs="Calibri"/>
                <w:b/>
                <w:bCs/>
                <w:color w:val="FFFFFF"/>
                <w:sz w:val="18"/>
                <w:szCs w:val="18"/>
              </w:rPr>
            </w:pPr>
            <w:r w:rsidRPr="00A93C8E">
              <w:rPr>
                <w:rFonts w:ascii="Calibri" w:hAnsi="Calibri" w:cs="Calibri"/>
                <w:b/>
                <w:bCs/>
                <w:color w:val="FFFFFF"/>
                <w:sz w:val="18"/>
                <w:szCs w:val="18"/>
              </w:rPr>
              <w:t>December 2006 - May 2020</w:t>
            </w:r>
          </w:p>
        </w:tc>
      </w:tr>
      <w:tr w:rsidR="00891C26" w:rsidRPr="00A93C8E" w14:paraId="7ED3E9C9" w14:textId="77777777" w:rsidTr="008356A6">
        <w:trPr>
          <w:trHeight w:val="964"/>
        </w:trPr>
        <w:tc>
          <w:tcPr>
            <w:tcW w:w="1360" w:type="dxa"/>
            <w:tcBorders>
              <w:top w:val="single" w:sz="4" w:space="0" w:color="A6A6A6"/>
              <w:left w:val="single" w:sz="4" w:space="0" w:color="A6A6A6"/>
              <w:bottom w:val="single" w:sz="4" w:space="0" w:color="A6A6A6"/>
              <w:right w:val="single" w:sz="4" w:space="0" w:color="A6A6A6"/>
            </w:tcBorders>
            <w:shd w:val="clear" w:color="000000" w:fill="39275B"/>
            <w:vAlign w:val="bottom"/>
            <w:hideMark/>
          </w:tcPr>
          <w:p w14:paraId="566404D6"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Submission Date</w:t>
            </w:r>
          </w:p>
        </w:tc>
        <w:tc>
          <w:tcPr>
            <w:tcW w:w="1440" w:type="dxa"/>
            <w:tcBorders>
              <w:top w:val="single" w:sz="4" w:space="0" w:color="A6A6A6"/>
              <w:left w:val="nil"/>
              <w:bottom w:val="single" w:sz="4" w:space="0" w:color="A6A6A6"/>
              <w:right w:val="single" w:sz="4" w:space="0" w:color="A6A6A6"/>
            </w:tcBorders>
            <w:shd w:val="clear" w:color="000000" w:fill="39275B"/>
            <w:vAlign w:val="bottom"/>
            <w:hideMark/>
          </w:tcPr>
          <w:p w14:paraId="561A613B"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Distribution Provost</w:t>
            </w:r>
          </w:p>
        </w:tc>
        <w:tc>
          <w:tcPr>
            <w:tcW w:w="1440" w:type="dxa"/>
            <w:tcBorders>
              <w:top w:val="single" w:sz="4" w:space="0" w:color="A6A6A6"/>
              <w:left w:val="nil"/>
              <w:bottom w:val="single" w:sz="4" w:space="0" w:color="A6A6A6"/>
              <w:right w:val="single" w:sz="4" w:space="0" w:color="A6A6A6"/>
            </w:tcBorders>
            <w:shd w:val="clear" w:color="000000" w:fill="39275B"/>
            <w:vAlign w:val="bottom"/>
            <w:hideMark/>
          </w:tcPr>
          <w:p w14:paraId="4D10F457"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Distribution Matching</w:t>
            </w:r>
          </w:p>
        </w:tc>
        <w:tc>
          <w:tcPr>
            <w:tcW w:w="1440" w:type="dxa"/>
            <w:tcBorders>
              <w:top w:val="single" w:sz="4" w:space="0" w:color="A6A6A6"/>
              <w:left w:val="nil"/>
              <w:bottom w:val="single" w:sz="4" w:space="0" w:color="A6A6A6"/>
              <w:right w:val="single" w:sz="4" w:space="0" w:color="A6A6A6"/>
            </w:tcBorders>
            <w:shd w:val="clear" w:color="000000" w:fill="39275B"/>
            <w:vAlign w:val="bottom"/>
            <w:hideMark/>
          </w:tcPr>
          <w:p w14:paraId="1E7A9AA1"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Total Provost and Matching</w:t>
            </w:r>
          </w:p>
        </w:tc>
        <w:tc>
          <w:tcPr>
            <w:tcW w:w="1620" w:type="dxa"/>
            <w:tcBorders>
              <w:top w:val="single" w:sz="4" w:space="0" w:color="A6A6A6"/>
              <w:left w:val="nil"/>
              <w:bottom w:val="single" w:sz="4" w:space="0" w:color="A6A6A6"/>
              <w:right w:val="single" w:sz="4" w:space="0" w:color="A6A6A6"/>
            </w:tcBorders>
            <w:shd w:val="clear" w:color="000000" w:fill="39275B"/>
            <w:vAlign w:val="bottom"/>
            <w:hideMark/>
          </w:tcPr>
          <w:p w14:paraId="608AD0FA"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 xml:space="preserve">Number of </w:t>
            </w:r>
            <w:r w:rsidRPr="00A93C8E">
              <w:rPr>
                <w:rFonts w:ascii="Calibri" w:hAnsi="Calibri" w:cs="Calibri"/>
                <w:b/>
                <w:bCs/>
                <w:color w:val="F2F2F2"/>
                <w:sz w:val="18"/>
                <w:szCs w:val="18"/>
              </w:rPr>
              <w:br/>
              <w:t>Bridge</w:t>
            </w:r>
            <w:r w:rsidRPr="00A93C8E">
              <w:rPr>
                <w:rFonts w:ascii="Calibri" w:hAnsi="Calibri" w:cs="Calibri"/>
                <w:b/>
                <w:bCs/>
                <w:color w:val="F2F2F2"/>
                <w:sz w:val="18"/>
                <w:szCs w:val="18"/>
              </w:rPr>
              <w:br/>
              <w:t>Awards</w:t>
            </w:r>
          </w:p>
        </w:tc>
        <w:tc>
          <w:tcPr>
            <w:tcW w:w="1620" w:type="dxa"/>
            <w:tcBorders>
              <w:top w:val="single" w:sz="4" w:space="0" w:color="A6A6A6"/>
              <w:left w:val="nil"/>
              <w:bottom w:val="single" w:sz="4" w:space="0" w:color="A6A6A6"/>
              <w:right w:val="single" w:sz="4" w:space="0" w:color="A6A6A6"/>
            </w:tcBorders>
            <w:shd w:val="clear" w:color="000000" w:fill="39275B"/>
            <w:vAlign w:val="center"/>
            <w:hideMark/>
          </w:tcPr>
          <w:p w14:paraId="487FF364"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Awardees</w:t>
            </w:r>
            <w:r w:rsidRPr="00A93C8E">
              <w:rPr>
                <w:rFonts w:ascii="Calibri" w:hAnsi="Calibri" w:cs="Calibri"/>
                <w:b/>
                <w:bCs/>
                <w:color w:val="F2F2F2"/>
                <w:sz w:val="18"/>
                <w:szCs w:val="18"/>
              </w:rPr>
              <w:br/>
              <w:t>Receiving External Funding</w:t>
            </w:r>
            <w:r w:rsidRPr="00A93C8E">
              <w:rPr>
                <w:rFonts w:ascii="Calibri" w:hAnsi="Calibri" w:cs="Calibri"/>
                <w:b/>
                <w:bCs/>
                <w:color w:val="F2F2F2"/>
                <w:sz w:val="18"/>
                <w:szCs w:val="18"/>
              </w:rPr>
              <w:br/>
              <w:t>within 1.5 yrs of award</w:t>
            </w:r>
          </w:p>
        </w:tc>
        <w:tc>
          <w:tcPr>
            <w:tcW w:w="1620" w:type="dxa"/>
            <w:tcBorders>
              <w:top w:val="single" w:sz="4" w:space="0" w:color="A6A6A6"/>
              <w:left w:val="nil"/>
              <w:bottom w:val="single" w:sz="4" w:space="0" w:color="A6A6A6"/>
              <w:right w:val="single" w:sz="4" w:space="0" w:color="A6A6A6"/>
            </w:tcBorders>
            <w:shd w:val="clear" w:color="000000" w:fill="39275B"/>
            <w:vAlign w:val="bottom"/>
            <w:hideMark/>
          </w:tcPr>
          <w:p w14:paraId="6FA924BB"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 xml:space="preserve">% Receiving Funding </w:t>
            </w:r>
            <w:r w:rsidRPr="00A93C8E">
              <w:rPr>
                <w:rFonts w:ascii="Calibri" w:hAnsi="Calibri" w:cs="Calibri"/>
                <w:b/>
                <w:bCs/>
                <w:i/>
                <w:iCs/>
                <w:color w:val="F2F2F2"/>
                <w:sz w:val="18"/>
                <w:szCs w:val="18"/>
              </w:rPr>
              <w:t>(total is an average)</w:t>
            </w:r>
          </w:p>
        </w:tc>
        <w:tc>
          <w:tcPr>
            <w:tcW w:w="1540" w:type="dxa"/>
            <w:tcBorders>
              <w:top w:val="single" w:sz="4" w:space="0" w:color="A6A6A6"/>
              <w:left w:val="nil"/>
              <w:bottom w:val="single" w:sz="4" w:space="0" w:color="A6A6A6"/>
              <w:right w:val="single" w:sz="4" w:space="0" w:color="A6A6A6"/>
            </w:tcBorders>
            <w:shd w:val="clear" w:color="000000" w:fill="39275B"/>
            <w:vAlign w:val="bottom"/>
            <w:hideMark/>
          </w:tcPr>
          <w:p w14:paraId="46F31F3B"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External Grants Obtained (direct and indirect costs)</w:t>
            </w:r>
          </w:p>
        </w:tc>
        <w:tc>
          <w:tcPr>
            <w:tcW w:w="1420" w:type="dxa"/>
            <w:tcBorders>
              <w:top w:val="single" w:sz="4" w:space="0" w:color="A6A6A6"/>
              <w:left w:val="nil"/>
              <w:bottom w:val="single" w:sz="4" w:space="0" w:color="A6A6A6"/>
              <w:right w:val="single" w:sz="4" w:space="0" w:color="A6A6A6"/>
            </w:tcBorders>
            <w:shd w:val="clear" w:color="000000" w:fill="39275B"/>
            <w:vAlign w:val="bottom"/>
            <w:hideMark/>
          </w:tcPr>
          <w:p w14:paraId="7801F9AA" w14:textId="77777777" w:rsidR="00891C26" w:rsidRPr="00A93C8E" w:rsidRDefault="00891C26" w:rsidP="008356A6">
            <w:pPr>
              <w:jc w:val="center"/>
              <w:rPr>
                <w:rFonts w:ascii="Calibri" w:hAnsi="Calibri" w:cs="Calibri"/>
                <w:b/>
                <w:bCs/>
                <w:color w:val="F2F2F2"/>
                <w:sz w:val="18"/>
                <w:szCs w:val="18"/>
              </w:rPr>
            </w:pPr>
            <w:r w:rsidRPr="00A93C8E">
              <w:rPr>
                <w:rFonts w:ascii="Calibri" w:hAnsi="Calibri" w:cs="Calibri"/>
                <w:b/>
                <w:bCs/>
                <w:color w:val="F2F2F2"/>
                <w:sz w:val="18"/>
                <w:szCs w:val="18"/>
              </w:rPr>
              <w:t xml:space="preserve">Return on Investment - fold return </w:t>
            </w:r>
            <w:r w:rsidRPr="00A93C8E">
              <w:rPr>
                <w:rFonts w:ascii="Calibri" w:hAnsi="Calibri" w:cs="Calibri"/>
                <w:b/>
                <w:bCs/>
                <w:i/>
                <w:iCs/>
                <w:color w:val="F2F2F2"/>
                <w:sz w:val="18"/>
                <w:szCs w:val="18"/>
              </w:rPr>
              <w:t>(total is an average)</w:t>
            </w:r>
          </w:p>
        </w:tc>
      </w:tr>
      <w:tr w:rsidR="00891C26" w:rsidRPr="00A93C8E" w14:paraId="18B15110"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22BCCE1D"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Dec-06</w:t>
            </w:r>
          </w:p>
        </w:tc>
        <w:tc>
          <w:tcPr>
            <w:tcW w:w="1440" w:type="dxa"/>
            <w:tcBorders>
              <w:top w:val="nil"/>
              <w:left w:val="nil"/>
              <w:bottom w:val="single" w:sz="4" w:space="0" w:color="A6A6A6"/>
              <w:right w:val="single" w:sz="4" w:space="0" w:color="A6A6A6"/>
            </w:tcBorders>
            <w:shd w:val="clear" w:color="auto" w:fill="auto"/>
            <w:noWrap/>
            <w:vAlign w:val="bottom"/>
            <w:hideMark/>
          </w:tcPr>
          <w:p w14:paraId="403BFF6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$489,177</w:t>
            </w:r>
          </w:p>
        </w:tc>
        <w:tc>
          <w:tcPr>
            <w:tcW w:w="1440" w:type="dxa"/>
            <w:tcBorders>
              <w:top w:val="nil"/>
              <w:left w:val="nil"/>
              <w:bottom w:val="single" w:sz="4" w:space="0" w:color="A6A6A6"/>
              <w:right w:val="single" w:sz="4" w:space="0" w:color="A6A6A6"/>
            </w:tcBorders>
            <w:shd w:val="clear" w:color="auto" w:fill="auto"/>
            <w:noWrap/>
            <w:vAlign w:val="bottom"/>
            <w:hideMark/>
          </w:tcPr>
          <w:p w14:paraId="58C12C11"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$549,041</w:t>
            </w:r>
          </w:p>
        </w:tc>
        <w:tc>
          <w:tcPr>
            <w:tcW w:w="1440" w:type="dxa"/>
            <w:tcBorders>
              <w:top w:val="nil"/>
              <w:left w:val="nil"/>
              <w:bottom w:val="single" w:sz="4" w:space="0" w:color="A6A6A6"/>
              <w:right w:val="single" w:sz="4" w:space="0" w:color="A6A6A6"/>
            </w:tcBorders>
            <w:shd w:val="clear" w:color="auto" w:fill="auto"/>
            <w:noWrap/>
            <w:vAlign w:val="bottom"/>
            <w:hideMark/>
          </w:tcPr>
          <w:p w14:paraId="05C45D60"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$1,038,217</w:t>
            </w:r>
          </w:p>
        </w:tc>
        <w:tc>
          <w:tcPr>
            <w:tcW w:w="1620" w:type="dxa"/>
            <w:tcBorders>
              <w:top w:val="nil"/>
              <w:left w:val="nil"/>
              <w:bottom w:val="single" w:sz="4" w:space="0" w:color="A6A6A6"/>
              <w:right w:val="single" w:sz="4" w:space="0" w:color="A6A6A6"/>
            </w:tcBorders>
            <w:shd w:val="clear" w:color="auto" w:fill="auto"/>
            <w:noWrap/>
            <w:vAlign w:val="center"/>
            <w:hideMark/>
          </w:tcPr>
          <w:p w14:paraId="593ECD2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13</w:t>
            </w:r>
          </w:p>
        </w:tc>
        <w:tc>
          <w:tcPr>
            <w:tcW w:w="1620" w:type="dxa"/>
            <w:tcBorders>
              <w:top w:val="nil"/>
              <w:left w:val="nil"/>
              <w:bottom w:val="single" w:sz="4" w:space="0" w:color="A6A6A6"/>
              <w:right w:val="single" w:sz="4" w:space="0" w:color="A6A6A6"/>
            </w:tcBorders>
            <w:shd w:val="clear" w:color="auto" w:fill="auto"/>
            <w:noWrap/>
            <w:vAlign w:val="center"/>
            <w:hideMark/>
          </w:tcPr>
          <w:p w14:paraId="5950D0C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10</w:t>
            </w:r>
          </w:p>
        </w:tc>
        <w:tc>
          <w:tcPr>
            <w:tcW w:w="1620" w:type="dxa"/>
            <w:tcBorders>
              <w:top w:val="nil"/>
              <w:left w:val="nil"/>
              <w:bottom w:val="single" w:sz="4" w:space="0" w:color="A6A6A6"/>
              <w:right w:val="single" w:sz="4" w:space="0" w:color="A6A6A6"/>
            </w:tcBorders>
            <w:shd w:val="clear" w:color="auto" w:fill="auto"/>
            <w:noWrap/>
            <w:vAlign w:val="bottom"/>
            <w:hideMark/>
          </w:tcPr>
          <w:p w14:paraId="0C66D91C"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77%</w:t>
            </w:r>
          </w:p>
        </w:tc>
        <w:tc>
          <w:tcPr>
            <w:tcW w:w="1540" w:type="dxa"/>
            <w:tcBorders>
              <w:top w:val="nil"/>
              <w:left w:val="nil"/>
              <w:bottom w:val="single" w:sz="4" w:space="0" w:color="A6A6A6"/>
              <w:right w:val="single" w:sz="4" w:space="0" w:color="A6A6A6"/>
            </w:tcBorders>
            <w:shd w:val="clear" w:color="auto" w:fill="auto"/>
            <w:noWrap/>
            <w:vAlign w:val="bottom"/>
            <w:hideMark/>
          </w:tcPr>
          <w:p w14:paraId="60A3C71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$10,408,299</w:t>
            </w:r>
          </w:p>
        </w:tc>
        <w:tc>
          <w:tcPr>
            <w:tcW w:w="1420" w:type="dxa"/>
            <w:tcBorders>
              <w:top w:val="nil"/>
              <w:left w:val="nil"/>
              <w:bottom w:val="single" w:sz="4" w:space="0" w:color="A6A6A6"/>
              <w:right w:val="single" w:sz="4" w:space="0" w:color="A6A6A6"/>
            </w:tcBorders>
            <w:shd w:val="clear" w:color="auto" w:fill="auto"/>
            <w:noWrap/>
            <w:vAlign w:val="bottom"/>
            <w:hideMark/>
          </w:tcPr>
          <w:p w14:paraId="06196E83"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10.0</w:t>
            </w:r>
          </w:p>
        </w:tc>
      </w:tr>
      <w:tr w:rsidR="00891C26" w:rsidRPr="00A93C8E" w14:paraId="40C0084D"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657F9280"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May-07</w:t>
            </w:r>
          </w:p>
        </w:tc>
        <w:tc>
          <w:tcPr>
            <w:tcW w:w="1440" w:type="dxa"/>
            <w:tcBorders>
              <w:top w:val="nil"/>
              <w:left w:val="nil"/>
              <w:bottom w:val="single" w:sz="4" w:space="0" w:color="A6A6A6"/>
              <w:right w:val="single" w:sz="4" w:space="0" w:color="A6A6A6"/>
            </w:tcBorders>
            <w:shd w:val="clear" w:color="auto" w:fill="auto"/>
            <w:noWrap/>
            <w:vAlign w:val="bottom"/>
            <w:hideMark/>
          </w:tcPr>
          <w:p w14:paraId="6A242179"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$394,809</w:t>
            </w:r>
          </w:p>
        </w:tc>
        <w:tc>
          <w:tcPr>
            <w:tcW w:w="1440" w:type="dxa"/>
            <w:tcBorders>
              <w:top w:val="nil"/>
              <w:left w:val="nil"/>
              <w:bottom w:val="single" w:sz="4" w:space="0" w:color="A6A6A6"/>
              <w:right w:val="single" w:sz="4" w:space="0" w:color="A6A6A6"/>
            </w:tcBorders>
            <w:shd w:val="clear" w:color="auto" w:fill="auto"/>
            <w:noWrap/>
            <w:vAlign w:val="bottom"/>
            <w:hideMark/>
          </w:tcPr>
          <w:p w14:paraId="07250B28"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$482,486</w:t>
            </w:r>
          </w:p>
        </w:tc>
        <w:tc>
          <w:tcPr>
            <w:tcW w:w="1440" w:type="dxa"/>
            <w:tcBorders>
              <w:top w:val="nil"/>
              <w:left w:val="nil"/>
              <w:bottom w:val="single" w:sz="4" w:space="0" w:color="A6A6A6"/>
              <w:right w:val="single" w:sz="4" w:space="0" w:color="A6A6A6"/>
            </w:tcBorders>
            <w:shd w:val="clear" w:color="auto" w:fill="auto"/>
            <w:noWrap/>
            <w:vAlign w:val="bottom"/>
            <w:hideMark/>
          </w:tcPr>
          <w:p w14:paraId="3329BC19"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$877,295</w:t>
            </w:r>
          </w:p>
        </w:tc>
        <w:tc>
          <w:tcPr>
            <w:tcW w:w="1620" w:type="dxa"/>
            <w:tcBorders>
              <w:top w:val="nil"/>
              <w:left w:val="nil"/>
              <w:bottom w:val="single" w:sz="4" w:space="0" w:color="A6A6A6"/>
              <w:right w:val="single" w:sz="4" w:space="0" w:color="A6A6A6"/>
            </w:tcBorders>
            <w:shd w:val="clear" w:color="auto" w:fill="auto"/>
            <w:noWrap/>
            <w:vAlign w:val="center"/>
            <w:hideMark/>
          </w:tcPr>
          <w:p w14:paraId="6321D842"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13</w:t>
            </w:r>
          </w:p>
        </w:tc>
        <w:tc>
          <w:tcPr>
            <w:tcW w:w="1620" w:type="dxa"/>
            <w:tcBorders>
              <w:top w:val="nil"/>
              <w:left w:val="nil"/>
              <w:bottom w:val="single" w:sz="4" w:space="0" w:color="A6A6A6"/>
              <w:right w:val="single" w:sz="4" w:space="0" w:color="A6A6A6"/>
            </w:tcBorders>
            <w:shd w:val="clear" w:color="auto" w:fill="auto"/>
            <w:noWrap/>
            <w:vAlign w:val="center"/>
            <w:hideMark/>
          </w:tcPr>
          <w:p w14:paraId="2472394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12</w:t>
            </w:r>
          </w:p>
        </w:tc>
        <w:tc>
          <w:tcPr>
            <w:tcW w:w="1620" w:type="dxa"/>
            <w:tcBorders>
              <w:top w:val="nil"/>
              <w:left w:val="nil"/>
              <w:bottom w:val="single" w:sz="4" w:space="0" w:color="A6A6A6"/>
              <w:right w:val="single" w:sz="4" w:space="0" w:color="A6A6A6"/>
            </w:tcBorders>
            <w:shd w:val="clear" w:color="auto" w:fill="auto"/>
            <w:noWrap/>
            <w:vAlign w:val="bottom"/>
            <w:hideMark/>
          </w:tcPr>
          <w:p w14:paraId="4D0B9EA6"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92%</w:t>
            </w:r>
          </w:p>
        </w:tc>
        <w:tc>
          <w:tcPr>
            <w:tcW w:w="1540" w:type="dxa"/>
            <w:tcBorders>
              <w:top w:val="nil"/>
              <w:left w:val="nil"/>
              <w:bottom w:val="single" w:sz="4" w:space="0" w:color="A6A6A6"/>
              <w:right w:val="single" w:sz="4" w:space="0" w:color="A6A6A6"/>
            </w:tcBorders>
            <w:shd w:val="clear" w:color="auto" w:fill="auto"/>
            <w:noWrap/>
            <w:vAlign w:val="bottom"/>
            <w:hideMark/>
          </w:tcPr>
          <w:p w14:paraId="51D221F1"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$10,779,910</w:t>
            </w:r>
          </w:p>
        </w:tc>
        <w:tc>
          <w:tcPr>
            <w:tcW w:w="1420" w:type="dxa"/>
            <w:tcBorders>
              <w:top w:val="nil"/>
              <w:left w:val="nil"/>
              <w:bottom w:val="single" w:sz="4" w:space="0" w:color="A6A6A6"/>
              <w:right w:val="single" w:sz="4" w:space="0" w:color="A6A6A6"/>
            </w:tcBorders>
            <w:shd w:val="clear" w:color="auto" w:fill="auto"/>
            <w:noWrap/>
            <w:vAlign w:val="bottom"/>
            <w:hideMark/>
          </w:tcPr>
          <w:p w14:paraId="056CFA03"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12.3</w:t>
            </w:r>
          </w:p>
        </w:tc>
      </w:tr>
      <w:tr w:rsidR="00891C26" w:rsidRPr="00A93C8E" w14:paraId="51EF2781"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220B4931"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Dec-07</w:t>
            </w:r>
          </w:p>
        </w:tc>
        <w:tc>
          <w:tcPr>
            <w:tcW w:w="1440" w:type="dxa"/>
            <w:tcBorders>
              <w:top w:val="nil"/>
              <w:left w:val="nil"/>
              <w:bottom w:val="single" w:sz="4" w:space="0" w:color="A6A6A6"/>
              <w:right w:val="single" w:sz="4" w:space="0" w:color="A6A6A6"/>
            </w:tcBorders>
            <w:shd w:val="clear" w:color="auto" w:fill="auto"/>
            <w:noWrap/>
            <w:vAlign w:val="bottom"/>
            <w:hideMark/>
          </w:tcPr>
          <w:p w14:paraId="2603A0C3"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$501,802</w:t>
            </w:r>
          </w:p>
        </w:tc>
        <w:tc>
          <w:tcPr>
            <w:tcW w:w="1440" w:type="dxa"/>
            <w:tcBorders>
              <w:top w:val="nil"/>
              <w:left w:val="nil"/>
              <w:bottom w:val="single" w:sz="4" w:space="0" w:color="A6A6A6"/>
              <w:right w:val="single" w:sz="4" w:space="0" w:color="A6A6A6"/>
            </w:tcBorders>
            <w:shd w:val="clear" w:color="auto" w:fill="auto"/>
            <w:noWrap/>
            <w:vAlign w:val="bottom"/>
            <w:hideMark/>
          </w:tcPr>
          <w:p w14:paraId="743B2903"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$584,861</w:t>
            </w:r>
          </w:p>
        </w:tc>
        <w:tc>
          <w:tcPr>
            <w:tcW w:w="1440" w:type="dxa"/>
            <w:tcBorders>
              <w:top w:val="nil"/>
              <w:left w:val="nil"/>
              <w:bottom w:val="single" w:sz="4" w:space="0" w:color="A6A6A6"/>
              <w:right w:val="single" w:sz="4" w:space="0" w:color="A6A6A6"/>
            </w:tcBorders>
            <w:shd w:val="clear" w:color="auto" w:fill="auto"/>
            <w:noWrap/>
            <w:vAlign w:val="bottom"/>
            <w:hideMark/>
          </w:tcPr>
          <w:p w14:paraId="1CA13F91"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$1,086,662</w:t>
            </w:r>
          </w:p>
        </w:tc>
        <w:tc>
          <w:tcPr>
            <w:tcW w:w="1620" w:type="dxa"/>
            <w:tcBorders>
              <w:top w:val="nil"/>
              <w:left w:val="nil"/>
              <w:bottom w:val="single" w:sz="4" w:space="0" w:color="A6A6A6"/>
              <w:right w:val="single" w:sz="4" w:space="0" w:color="A6A6A6"/>
            </w:tcBorders>
            <w:shd w:val="clear" w:color="auto" w:fill="auto"/>
            <w:noWrap/>
            <w:vAlign w:val="center"/>
            <w:hideMark/>
          </w:tcPr>
          <w:p w14:paraId="711071A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15</w:t>
            </w:r>
          </w:p>
        </w:tc>
        <w:tc>
          <w:tcPr>
            <w:tcW w:w="1620" w:type="dxa"/>
            <w:tcBorders>
              <w:top w:val="nil"/>
              <w:left w:val="nil"/>
              <w:bottom w:val="single" w:sz="4" w:space="0" w:color="A6A6A6"/>
              <w:right w:val="single" w:sz="4" w:space="0" w:color="A6A6A6"/>
            </w:tcBorders>
            <w:shd w:val="clear" w:color="auto" w:fill="auto"/>
            <w:noWrap/>
            <w:vAlign w:val="center"/>
            <w:hideMark/>
          </w:tcPr>
          <w:p w14:paraId="1EE59EB7"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bottom"/>
            <w:hideMark/>
          </w:tcPr>
          <w:p w14:paraId="6A06940A"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53%</w:t>
            </w:r>
          </w:p>
        </w:tc>
        <w:tc>
          <w:tcPr>
            <w:tcW w:w="1540" w:type="dxa"/>
            <w:tcBorders>
              <w:top w:val="nil"/>
              <w:left w:val="nil"/>
              <w:bottom w:val="single" w:sz="4" w:space="0" w:color="A6A6A6"/>
              <w:right w:val="single" w:sz="4" w:space="0" w:color="A6A6A6"/>
            </w:tcBorders>
            <w:shd w:val="clear" w:color="auto" w:fill="auto"/>
            <w:noWrap/>
            <w:vAlign w:val="bottom"/>
            <w:hideMark/>
          </w:tcPr>
          <w:p w14:paraId="196A415D"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$7,575,584</w:t>
            </w:r>
          </w:p>
        </w:tc>
        <w:tc>
          <w:tcPr>
            <w:tcW w:w="1420" w:type="dxa"/>
            <w:tcBorders>
              <w:top w:val="nil"/>
              <w:left w:val="nil"/>
              <w:bottom w:val="single" w:sz="4" w:space="0" w:color="A6A6A6"/>
              <w:right w:val="single" w:sz="4" w:space="0" w:color="A6A6A6"/>
            </w:tcBorders>
            <w:shd w:val="clear" w:color="auto" w:fill="auto"/>
            <w:noWrap/>
            <w:vAlign w:val="bottom"/>
            <w:hideMark/>
          </w:tcPr>
          <w:p w14:paraId="1C5A5EAF"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7.0</w:t>
            </w:r>
          </w:p>
        </w:tc>
      </w:tr>
      <w:tr w:rsidR="00891C26" w:rsidRPr="00A93C8E" w14:paraId="3D87D233"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5ECB6816"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May-08</w:t>
            </w:r>
          </w:p>
        </w:tc>
        <w:tc>
          <w:tcPr>
            <w:tcW w:w="1440" w:type="dxa"/>
            <w:tcBorders>
              <w:top w:val="nil"/>
              <w:left w:val="nil"/>
              <w:bottom w:val="single" w:sz="4" w:space="0" w:color="A6A6A6"/>
              <w:right w:val="single" w:sz="4" w:space="0" w:color="A6A6A6"/>
            </w:tcBorders>
            <w:shd w:val="clear" w:color="auto" w:fill="auto"/>
            <w:noWrap/>
            <w:vAlign w:val="bottom"/>
            <w:hideMark/>
          </w:tcPr>
          <w:p w14:paraId="3C65073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$523,468</w:t>
            </w:r>
          </w:p>
        </w:tc>
        <w:tc>
          <w:tcPr>
            <w:tcW w:w="1440" w:type="dxa"/>
            <w:tcBorders>
              <w:top w:val="nil"/>
              <w:left w:val="nil"/>
              <w:bottom w:val="single" w:sz="4" w:space="0" w:color="A6A6A6"/>
              <w:right w:val="single" w:sz="4" w:space="0" w:color="A6A6A6"/>
            </w:tcBorders>
            <w:shd w:val="clear" w:color="auto" w:fill="auto"/>
            <w:noWrap/>
            <w:vAlign w:val="bottom"/>
            <w:hideMark/>
          </w:tcPr>
          <w:p w14:paraId="0AD34A3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$573,117</w:t>
            </w:r>
          </w:p>
        </w:tc>
        <w:tc>
          <w:tcPr>
            <w:tcW w:w="1440" w:type="dxa"/>
            <w:tcBorders>
              <w:top w:val="nil"/>
              <w:left w:val="nil"/>
              <w:bottom w:val="single" w:sz="4" w:space="0" w:color="A6A6A6"/>
              <w:right w:val="single" w:sz="4" w:space="0" w:color="A6A6A6"/>
            </w:tcBorders>
            <w:shd w:val="clear" w:color="auto" w:fill="auto"/>
            <w:noWrap/>
            <w:vAlign w:val="bottom"/>
            <w:hideMark/>
          </w:tcPr>
          <w:p w14:paraId="66D2C30B"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$1,096,586</w:t>
            </w:r>
          </w:p>
        </w:tc>
        <w:tc>
          <w:tcPr>
            <w:tcW w:w="1620" w:type="dxa"/>
            <w:tcBorders>
              <w:top w:val="nil"/>
              <w:left w:val="nil"/>
              <w:bottom w:val="single" w:sz="4" w:space="0" w:color="A6A6A6"/>
              <w:right w:val="single" w:sz="4" w:space="0" w:color="A6A6A6"/>
            </w:tcBorders>
            <w:shd w:val="clear" w:color="auto" w:fill="auto"/>
            <w:noWrap/>
            <w:vAlign w:val="center"/>
            <w:hideMark/>
          </w:tcPr>
          <w:p w14:paraId="3E917D80"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12</w:t>
            </w:r>
          </w:p>
        </w:tc>
        <w:tc>
          <w:tcPr>
            <w:tcW w:w="1620" w:type="dxa"/>
            <w:tcBorders>
              <w:top w:val="nil"/>
              <w:left w:val="nil"/>
              <w:bottom w:val="single" w:sz="4" w:space="0" w:color="A6A6A6"/>
              <w:right w:val="single" w:sz="4" w:space="0" w:color="A6A6A6"/>
            </w:tcBorders>
            <w:shd w:val="clear" w:color="auto" w:fill="auto"/>
            <w:noWrap/>
            <w:vAlign w:val="center"/>
            <w:hideMark/>
          </w:tcPr>
          <w:p w14:paraId="6E885EAE"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w:t>
            </w:r>
          </w:p>
        </w:tc>
        <w:tc>
          <w:tcPr>
            <w:tcW w:w="1620" w:type="dxa"/>
            <w:tcBorders>
              <w:top w:val="nil"/>
              <w:left w:val="nil"/>
              <w:bottom w:val="single" w:sz="4" w:space="0" w:color="A6A6A6"/>
              <w:right w:val="single" w:sz="4" w:space="0" w:color="A6A6A6"/>
            </w:tcBorders>
            <w:shd w:val="clear" w:color="auto" w:fill="auto"/>
            <w:noWrap/>
            <w:vAlign w:val="bottom"/>
            <w:hideMark/>
          </w:tcPr>
          <w:p w14:paraId="00A5287C"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50%</w:t>
            </w:r>
          </w:p>
        </w:tc>
        <w:tc>
          <w:tcPr>
            <w:tcW w:w="1540" w:type="dxa"/>
            <w:tcBorders>
              <w:top w:val="nil"/>
              <w:left w:val="nil"/>
              <w:bottom w:val="single" w:sz="4" w:space="0" w:color="A6A6A6"/>
              <w:right w:val="single" w:sz="4" w:space="0" w:color="A6A6A6"/>
            </w:tcBorders>
            <w:shd w:val="clear" w:color="auto" w:fill="auto"/>
            <w:noWrap/>
            <w:vAlign w:val="bottom"/>
            <w:hideMark/>
          </w:tcPr>
          <w:p w14:paraId="5B0EC67B"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$9,190,014</w:t>
            </w:r>
          </w:p>
        </w:tc>
        <w:tc>
          <w:tcPr>
            <w:tcW w:w="1420" w:type="dxa"/>
            <w:tcBorders>
              <w:top w:val="nil"/>
              <w:left w:val="nil"/>
              <w:bottom w:val="single" w:sz="4" w:space="0" w:color="A6A6A6"/>
              <w:right w:val="single" w:sz="4" w:space="0" w:color="A6A6A6"/>
            </w:tcBorders>
            <w:shd w:val="clear" w:color="auto" w:fill="auto"/>
            <w:noWrap/>
            <w:vAlign w:val="bottom"/>
            <w:hideMark/>
          </w:tcPr>
          <w:p w14:paraId="60E147AE"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8.4</w:t>
            </w:r>
          </w:p>
        </w:tc>
      </w:tr>
      <w:tr w:rsidR="00891C26" w:rsidRPr="00A93C8E" w14:paraId="70BA764F"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1E97CF43"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Dec-08</w:t>
            </w:r>
          </w:p>
        </w:tc>
        <w:tc>
          <w:tcPr>
            <w:tcW w:w="1440" w:type="dxa"/>
            <w:tcBorders>
              <w:top w:val="nil"/>
              <w:left w:val="nil"/>
              <w:bottom w:val="single" w:sz="4" w:space="0" w:color="A6A6A6"/>
              <w:right w:val="single" w:sz="4" w:space="0" w:color="A6A6A6"/>
            </w:tcBorders>
            <w:shd w:val="clear" w:color="auto" w:fill="auto"/>
            <w:noWrap/>
            <w:vAlign w:val="bottom"/>
            <w:hideMark/>
          </w:tcPr>
          <w:p w14:paraId="40F703E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$576,521</w:t>
            </w:r>
          </w:p>
        </w:tc>
        <w:tc>
          <w:tcPr>
            <w:tcW w:w="1440" w:type="dxa"/>
            <w:tcBorders>
              <w:top w:val="nil"/>
              <w:left w:val="nil"/>
              <w:bottom w:val="single" w:sz="4" w:space="0" w:color="A6A6A6"/>
              <w:right w:val="single" w:sz="4" w:space="0" w:color="A6A6A6"/>
            </w:tcBorders>
            <w:shd w:val="clear" w:color="auto" w:fill="auto"/>
            <w:noWrap/>
            <w:vAlign w:val="bottom"/>
            <w:hideMark/>
          </w:tcPr>
          <w:p w14:paraId="5F5E529E"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$659,742</w:t>
            </w:r>
          </w:p>
        </w:tc>
        <w:tc>
          <w:tcPr>
            <w:tcW w:w="1440" w:type="dxa"/>
            <w:tcBorders>
              <w:top w:val="nil"/>
              <w:left w:val="nil"/>
              <w:bottom w:val="single" w:sz="4" w:space="0" w:color="A6A6A6"/>
              <w:right w:val="single" w:sz="4" w:space="0" w:color="A6A6A6"/>
            </w:tcBorders>
            <w:shd w:val="clear" w:color="auto" w:fill="auto"/>
            <w:noWrap/>
            <w:vAlign w:val="bottom"/>
            <w:hideMark/>
          </w:tcPr>
          <w:p w14:paraId="40946817"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$1,236,263</w:t>
            </w:r>
          </w:p>
        </w:tc>
        <w:tc>
          <w:tcPr>
            <w:tcW w:w="1620" w:type="dxa"/>
            <w:tcBorders>
              <w:top w:val="nil"/>
              <w:left w:val="nil"/>
              <w:bottom w:val="single" w:sz="4" w:space="0" w:color="A6A6A6"/>
              <w:right w:val="single" w:sz="4" w:space="0" w:color="A6A6A6"/>
            </w:tcBorders>
            <w:shd w:val="clear" w:color="auto" w:fill="auto"/>
            <w:noWrap/>
            <w:vAlign w:val="center"/>
            <w:hideMark/>
          </w:tcPr>
          <w:p w14:paraId="186A1B6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15</w:t>
            </w:r>
          </w:p>
        </w:tc>
        <w:tc>
          <w:tcPr>
            <w:tcW w:w="1620" w:type="dxa"/>
            <w:tcBorders>
              <w:top w:val="nil"/>
              <w:left w:val="nil"/>
              <w:bottom w:val="single" w:sz="4" w:space="0" w:color="A6A6A6"/>
              <w:right w:val="single" w:sz="4" w:space="0" w:color="A6A6A6"/>
            </w:tcBorders>
            <w:shd w:val="clear" w:color="auto" w:fill="auto"/>
            <w:noWrap/>
            <w:vAlign w:val="center"/>
            <w:hideMark/>
          </w:tcPr>
          <w:p w14:paraId="39A9876C"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9</w:t>
            </w:r>
          </w:p>
        </w:tc>
        <w:tc>
          <w:tcPr>
            <w:tcW w:w="1620" w:type="dxa"/>
            <w:tcBorders>
              <w:top w:val="nil"/>
              <w:left w:val="nil"/>
              <w:bottom w:val="single" w:sz="4" w:space="0" w:color="A6A6A6"/>
              <w:right w:val="single" w:sz="4" w:space="0" w:color="A6A6A6"/>
            </w:tcBorders>
            <w:shd w:val="clear" w:color="auto" w:fill="auto"/>
            <w:noWrap/>
            <w:vAlign w:val="bottom"/>
            <w:hideMark/>
          </w:tcPr>
          <w:p w14:paraId="37BD07A3"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60%</w:t>
            </w:r>
          </w:p>
        </w:tc>
        <w:tc>
          <w:tcPr>
            <w:tcW w:w="1540" w:type="dxa"/>
            <w:tcBorders>
              <w:top w:val="nil"/>
              <w:left w:val="nil"/>
              <w:bottom w:val="single" w:sz="4" w:space="0" w:color="A6A6A6"/>
              <w:right w:val="single" w:sz="4" w:space="0" w:color="A6A6A6"/>
            </w:tcBorders>
            <w:shd w:val="clear" w:color="auto" w:fill="auto"/>
            <w:noWrap/>
            <w:vAlign w:val="bottom"/>
            <w:hideMark/>
          </w:tcPr>
          <w:p w14:paraId="69DAC40A"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$14,546,157</w:t>
            </w:r>
          </w:p>
        </w:tc>
        <w:tc>
          <w:tcPr>
            <w:tcW w:w="1420" w:type="dxa"/>
            <w:tcBorders>
              <w:top w:val="nil"/>
              <w:left w:val="nil"/>
              <w:bottom w:val="single" w:sz="4" w:space="0" w:color="A6A6A6"/>
              <w:right w:val="single" w:sz="4" w:space="0" w:color="A6A6A6"/>
            </w:tcBorders>
            <w:shd w:val="clear" w:color="auto" w:fill="auto"/>
            <w:noWrap/>
            <w:vAlign w:val="bottom"/>
            <w:hideMark/>
          </w:tcPr>
          <w:p w14:paraId="089FACF2"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11.8</w:t>
            </w:r>
          </w:p>
        </w:tc>
      </w:tr>
      <w:tr w:rsidR="00891C26" w:rsidRPr="00A93C8E" w14:paraId="5B8D1D0C"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3C59AFF5"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May-09</w:t>
            </w:r>
          </w:p>
        </w:tc>
        <w:tc>
          <w:tcPr>
            <w:tcW w:w="1440" w:type="dxa"/>
            <w:tcBorders>
              <w:top w:val="nil"/>
              <w:left w:val="nil"/>
              <w:bottom w:val="single" w:sz="4" w:space="0" w:color="A6A6A6"/>
              <w:right w:val="single" w:sz="4" w:space="0" w:color="A6A6A6"/>
            </w:tcBorders>
            <w:shd w:val="clear" w:color="auto" w:fill="auto"/>
            <w:noWrap/>
            <w:vAlign w:val="bottom"/>
            <w:hideMark/>
          </w:tcPr>
          <w:p w14:paraId="57C01C33"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$399,662</w:t>
            </w:r>
          </w:p>
        </w:tc>
        <w:tc>
          <w:tcPr>
            <w:tcW w:w="1440" w:type="dxa"/>
            <w:tcBorders>
              <w:top w:val="nil"/>
              <w:left w:val="nil"/>
              <w:bottom w:val="single" w:sz="4" w:space="0" w:color="A6A6A6"/>
              <w:right w:val="single" w:sz="4" w:space="0" w:color="A6A6A6"/>
            </w:tcBorders>
            <w:shd w:val="clear" w:color="auto" w:fill="auto"/>
            <w:noWrap/>
            <w:vAlign w:val="bottom"/>
            <w:hideMark/>
          </w:tcPr>
          <w:p w14:paraId="0006B45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$459,637</w:t>
            </w:r>
          </w:p>
        </w:tc>
        <w:tc>
          <w:tcPr>
            <w:tcW w:w="1440" w:type="dxa"/>
            <w:tcBorders>
              <w:top w:val="nil"/>
              <w:left w:val="nil"/>
              <w:bottom w:val="single" w:sz="4" w:space="0" w:color="A6A6A6"/>
              <w:right w:val="single" w:sz="4" w:space="0" w:color="A6A6A6"/>
            </w:tcBorders>
            <w:shd w:val="clear" w:color="auto" w:fill="auto"/>
            <w:noWrap/>
            <w:vAlign w:val="bottom"/>
            <w:hideMark/>
          </w:tcPr>
          <w:p w14:paraId="1C40F89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$859,299</w:t>
            </w:r>
          </w:p>
        </w:tc>
        <w:tc>
          <w:tcPr>
            <w:tcW w:w="1620" w:type="dxa"/>
            <w:tcBorders>
              <w:top w:val="nil"/>
              <w:left w:val="nil"/>
              <w:bottom w:val="single" w:sz="4" w:space="0" w:color="A6A6A6"/>
              <w:right w:val="single" w:sz="4" w:space="0" w:color="A6A6A6"/>
            </w:tcBorders>
            <w:shd w:val="clear" w:color="auto" w:fill="auto"/>
            <w:noWrap/>
            <w:vAlign w:val="center"/>
            <w:hideMark/>
          </w:tcPr>
          <w:p w14:paraId="038EBA2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10</w:t>
            </w:r>
          </w:p>
        </w:tc>
        <w:tc>
          <w:tcPr>
            <w:tcW w:w="1620" w:type="dxa"/>
            <w:tcBorders>
              <w:top w:val="nil"/>
              <w:left w:val="nil"/>
              <w:bottom w:val="single" w:sz="4" w:space="0" w:color="A6A6A6"/>
              <w:right w:val="single" w:sz="4" w:space="0" w:color="A6A6A6"/>
            </w:tcBorders>
            <w:shd w:val="clear" w:color="auto" w:fill="auto"/>
            <w:noWrap/>
            <w:vAlign w:val="center"/>
            <w:hideMark/>
          </w:tcPr>
          <w:p w14:paraId="1587B80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w:t>
            </w:r>
          </w:p>
        </w:tc>
        <w:tc>
          <w:tcPr>
            <w:tcW w:w="1620" w:type="dxa"/>
            <w:tcBorders>
              <w:top w:val="nil"/>
              <w:left w:val="nil"/>
              <w:bottom w:val="single" w:sz="4" w:space="0" w:color="A6A6A6"/>
              <w:right w:val="single" w:sz="4" w:space="0" w:color="A6A6A6"/>
            </w:tcBorders>
            <w:shd w:val="clear" w:color="auto" w:fill="auto"/>
            <w:noWrap/>
            <w:vAlign w:val="bottom"/>
            <w:hideMark/>
          </w:tcPr>
          <w:p w14:paraId="12AC43F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60%</w:t>
            </w:r>
          </w:p>
        </w:tc>
        <w:tc>
          <w:tcPr>
            <w:tcW w:w="1540" w:type="dxa"/>
            <w:tcBorders>
              <w:top w:val="nil"/>
              <w:left w:val="nil"/>
              <w:bottom w:val="single" w:sz="4" w:space="0" w:color="A6A6A6"/>
              <w:right w:val="single" w:sz="4" w:space="0" w:color="A6A6A6"/>
            </w:tcBorders>
            <w:shd w:val="clear" w:color="auto" w:fill="auto"/>
            <w:noWrap/>
            <w:vAlign w:val="bottom"/>
            <w:hideMark/>
          </w:tcPr>
          <w:p w14:paraId="75B8C0A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$2,953,107</w:t>
            </w:r>
          </w:p>
        </w:tc>
        <w:tc>
          <w:tcPr>
            <w:tcW w:w="1420" w:type="dxa"/>
            <w:tcBorders>
              <w:top w:val="nil"/>
              <w:left w:val="nil"/>
              <w:bottom w:val="single" w:sz="4" w:space="0" w:color="A6A6A6"/>
              <w:right w:val="single" w:sz="4" w:space="0" w:color="A6A6A6"/>
            </w:tcBorders>
            <w:shd w:val="clear" w:color="auto" w:fill="auto"/>
            <w:noWrap/>
            <w:vAlign w:val="bottom"/>
            <w:hideMark/>
          </w:tcPr>
          <w:p w14:paraId="4BC4E4DF"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3.4</w:t>
            </w:r>
          </w:p>
        </w:tc>
      </w:tr>
      <w:tr w:rsidR="00891C26" w:rsidRPr="00A93C8E" w14:paraId="02C4E2C0" w14:textId="77777777" w:rsidTr="008356A6">
        <w:trPr>
          <w:trHeight w:val="100"/>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4FA02DA0"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Dec-09</w:t>
            </w:r>
          </w:p>
        </w:tc>
        <w:tc>
          <w:tcPr>
            <w:tcW w:w="1440" w:type="dxa"/>
            <w:tcBorders>
              <w:top w:val="nil"/>
              <w:left w:val="nil"/>
              <w:bottom w:val="single" w:sz="4" w:space="0" w:color="A6A6A6"/>
              <w:right w:val="single" w:sz="4" w:space="0" w:color="A6A6A6"/>
            </w:tcBorders>
            <w:shd w:val="clear" w:color="auto" w:fill="auto"/>
            <w:noWrap/>
            <w:vAlign w:val="bottom"/>
            <w:hideMark/>
          </w:tcPr>
          <w:p w14:paraId="4F032BEA"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$394,870</w:t>
            </w:r>
          </w:p>
        </w:tc>
        <w:tc>
          <w:tcPr>
            <w:tcW w:w="1440" w:type="dxa"/>
            <w:tcBorders>
              <w:top w:val="nil"/>
              <w:left w:val="nil"/>
              <w:bottom w:val="single" w:sz="4" w:space="0" w:color="A6A6A6"/>
              <w:right w:val="single" w:sz="4" w:space="0" w:color="A6A6A6"/>
            </w:tcBorders>
            <w:shd w:val="clear" w:color="auto" w:fill="auto"/>
            <w:noWrap/>
            <w:vAlign w:val="bottom"/>
            <w:hideMark/>
          </w:tcPr>
          <w:p w14:paraId="47B8933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$459,637</w:t>
            </w:r>
          </w:p>
        </w:tc>
        <w:tc>
          <w:tcPr>
            <w:tcW w:w="1440" w:type="dxa"/>
            <w:tcBorders>
              <w:top w:val="nil"/>
              <w:left w:val="nil"/>
              <w:bottom w:val="single" w:sz="4" w:space="0" w:color="A6A6A6"/>
              <w:right w:val="single" w:sz="4" w:space="0" w:color="A6A6A6"/>
            </w:tcBorders>
            <w:shd w:val="clear" w:color="auto" w:fill="auto"/>
            <w:noWrap/>
            <w:vAlign w:val="bottom"/>
            <w:hideMark/>
          </w:tcPr>
          <w:p w14:paraId="0EF46B57"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$854,507</w:t>
            </w:r>
          </w:p>
        </w:tc>
        <w:tc>
          <w:tcPr>
            <w:tcW w:w="1620" w:type="dxa"/>
            <w:tcBorders>
              <w:top w:val="nil"/>
              <w:left w:val="nil"/>
              <w:bottom w:val="single" w:sz="4" w:space="0" w:color="A6A6A6"/>
              <w:right w:val="single" w:sz="4" w:space="0" w:color="A6A6A6"/>
            </w:tcBorders>
            <w:shd w:val="clear" w:color="auto" w:fill="auto"/>
            <w:noWrap/>
            <w:vAlign w:val="center"/>
            <w:hideMark/>
          </w:tcPr>
          <w:p w14:paraId="51C6B196"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12</w:t>
            </w:r>
          </w:p>
        </w:tc>
        <w:tc>
          <w:tcPr>
            <w:tcW w:w="1620" w:type="dxa"/>
            <w:tcBorders>
              <w:top w:val="nil"/>
              <w:left w:val="nil"/>
              <w:bottom w:val="single" w:sz="4" w:space="0" w:color="A6A6A6"/>
              <w:right w:val="single" w:sz="4" w:space="0" w:color="A6A6A6"/>
            </w:tcBorders>
            <w:shd w:val="clear" w:color="auto" w:fill="auto"/>
            <w:noWrap/>
            <w:vAlign w:val="center"/>
            <w:hideMark/>
          </w:tcPr>
          <w:p w14:paraId="4E979E2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9</w:t>
            </w:r>
          </w:p>
        </w:tc>
        <w:tc>
          <w:tcPr>
            <w:tcW w:w="1620" w:type="dxa"/>
            <w:tcBorders>
              <w:top w:val="nil"/>
              <w:left w:val="nil"/>
              <w:bottom w:val="single" w:sz="4" w:space="0" w:color="A6A6A6"/>
              <w:right w:val="single" w:sz="4" w:space="0" w:color="A6A6A6"/>
            </w:tcBorders>
            <w:shd w:val="clear" w:color="auto" w:fill="auto"/>
            <w:noWrap/>
            <w:vAlign w:val="bottom"/>
            <w:hideMark/>
          </w:tcPr>
          <w:p w14:paraId="299C50FC"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75%</w:t>
            </w:r>
          </w:p>
        </w:tc>
        <w:tc>
          <w:tcPr>
            <w:tcW w:w="1540" w:type="dxa"/>
            <w:tcBorders>
              <w:top w:val="nil"/>
              <w:left w:val="nil"/>
              <w:bottom w:val="single" w:sz="4" w:space="0" w:color="A6A6A6"/>
              <w:right w:val="single" w:sz="4" w:space="0" w:color="A6A6A6"/>
            </w:tcBorders>
            <w:shd w:val="clear" w:color="auto" w:fill="auto"/>
            <w:noWrap/>
            <w:vAlign w:val="bottom"/>
            <w:hideMark/>
          </w:tcPr>
          <w:p w14:paraId="6CDB9A3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$9,841,584</w:t>
            </w:r>
          </w:p>
        </w:tc>
        <w:tc>
          <w:tcPr>
            <w:tcW w:w="1420" w:type="dxa"/>
            <w:tcBorders>
              <w:top w:val="nil"/>
              <w:left w:val="nil"/>
              <w:bottom w:val="single" w:sz="4" w:space="0" w:color="A6A6A6"/>
              <w:right w:val="single" w:sz="4" w:space="0" w:color="A6A6A6"/>
            </w:tcBorders>
            <w:shd w:val="clear" w:color="auto" w:fill="auto"/>
            <w:noWrap/>
            <w:vAlign w:val="bottom"/>
            <w:hideMark/>
          </w:tcPr>
          <w:p w14:paraId="3FB7A1BF"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11.5</w:t>
            </w:r>
          </w:p>
        </w:tc>
      </w:tr>
      <w:tr w:rsidR="00891C26" w:rsidRPr="00A93C8E" w14:paraId="51411029"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563B825E"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May-10</w:t>
            </w:r>
          </w:p>
        </w:tc>
        <w:tc>
          <w:tcPr>
            <w:tcW w:w="1440" w:type="dxa"/>
            <w:tcBorders>
              <w:top w:val="nil"/>
              <w:left w:val="nil"/>
              <w:bottom w:val="single" w:sz="4" w:space="0" w:color="A6A6A6"/>
              <w:right w:val="single" w:sz="4" w:space="0" w:color="A6A6A6"/>
            </w:tcBorders>
            <w:shd w:val="clear" w:color="auto" w:fill="auto"/>
            <w:noWrap/>
            <w:vAlign w:val="bottom"/>
            <w:hideMark/>
          </w:tcPr>
          <w:p w14:paraId="440526D8"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$290,205</w:t>
            </w:r>
          </w:p>
        </w:tc>
        <w:tc>
          <w:tcPr>
            <w:tcW w:w="1440" w:type="dxa"/>
            <w:tcBorders>
              <w:top w:val="nil"/>
              <w:left w:val="nil"/>
              <w:bottom w:val="single" w:sz="4" w:space="0" w:color="A6A6A6"/>
              <w:right w:val="single" w:sz="4" w:space="0" w:color="A6A6A6"/>
            </w:tcBorders>
            <w:shd w:val="clear" w:color="auto" w:fill="auto"/>
            <w:noWrap/>
            <w:vAlign w:val="bottom"/>
            <w:hideMark/>
          </w:tcPr>
          <w:p w14:paraId="14AFFD0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$324,394</w:t>
            </w:r>
          </w:p>
        </w:tc>
        <w:tc>
          <w:tcPr>
            <w:tcW w:w="1440" w:type="dxa"/>
            <w:tcBorders>
              <w:top w:val="nil"/>
              <w:left w:val="nil"/>
              <w:bottom w:val="single" w:sz="4" w:space="0" w:color="A6A6A6"/>
              <w:right w:val="single" w:sz="4" w:space="0" w:color="A6A6A6"/>
            </w:tcBorders>
            <w:shd w:val="clear" w:color="auto" w:fill="auto"/>
            <w:noWrap/>
            <w:vAlign w:val="bottom"/>
            <w:hideMark/>
          </w:tcPr>
          <w:p w14:paraId="3E8A6668"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$614,599</w:t>
            </w:r>
          </w:p>
        </w:tc>
        <w:tc>
          <w:tcPr>
            <w:tcW w:w="1620" w:type="dxa"/>
            <w:tcBorders>
              <w:top w:val="nil"/>
              <w:left w:val="nil"/>
              <w:bottom w:val="single" w:sz="4" w:space="0" w:color="A6A6A6"/>
              <w:right w:val="single" w:sz="4" w:space="0" w:color="A6A6A6"/>
            </w:tcBorders>
            <w:shd w:val="clear" w:color="auto" w:fill="auto"/>
            <w:noWrap/>
            <w:vAlign w:val="center"/>
            <w:hideMark/>
          </w:tcPr>
          <w:p w14:paraId="5E878975"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w:t>
            </w:r>
          </w:p>
        </w:tc>
        <w:tc>
          <w:tcPr>
            <w:tcW w:w="1620" w:type="dxa"/>
            <w:tcBorders>
              <w:top w:val="nil"/>
              <w:left w:val="nil"/>
              <w:bottom w:val="single" w:sz="4" w:space="0" w:color="A6A6A6"/>
              <w:right w:val="single" w:sz="4" w:space="0" w:color="A6A6A6"/>
            </w:tcBorders>
            <w:shd w:val="clear" w:color="auto" w:fill="auto"/>
            <w:noWrap/>
            <w:vAlign w:val="center"/>
            <w:hideMark/>
          </w:tcPr>
          <w:p w14:paraId="10B13A01"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4</w:t>
            </w:r>
          </w:p>
        </w:tc>
        <w:tc>
          <w:tcPr>
            <w:tcW w:w="1620" w:type="dxa"/>
            <w:tcBorders>
              <w:top w:val="nil"/>
              <w:left w:val="nil"/>
              <w:bottom w:val="single" w:sz="4" w:space="0" w:color="A6A6A6"/>
              <w:right w:val="single" w:sz="4" w:space="0" w:color="A6A6A6"/>
            </w:tcBorders>
            <w:shd w:val="clear" w:color="auto" w:fill="auto"/>
            <w:noWrap/>
            <w:vAlign w:val="bottom"/>
            <w:hideMark/>
          </w:tcPr>
          <w:p w14:paraId="7A0AEC6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57%</w:t>
            </w:r>
          </w:p>
        </w:tc>
        <w:tc>
          <w:tcPr>
            <w:tcW w:w="1540" w:type="dxa"/>
            <w:tcBorders>
              <w:top w:val="nil"/>
              <w:left w:val="nil"/>
              <w:bottom w:val="single" w:sz="4" w:space="0" w:color="A6A6A6"/>
              <w:right w:val="single" w:sz="4" w:space="0" w:color="A6A6A6"/>
            </w:tcBorders>
            <w:shd w:val="clear" w:color="auto" w:fill="auto"/>
            <w:noWrap/>
            <w:vAlign w:val="bottom"/>
            <w:hideMark/>
          </w:tcPr>
          <w:p w14:paraId="101D67B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$4,563,844</w:t>
            </w:r>
          </w:p>
        </w:tc>
        <w:tc>
          <w:tcPr>
            <w:tcW w:w="1420" w:type="dxa"/>
            <w:tcBorders>
              <w:top w:val="nil"/>
              <w:left w:val="nil"/>
              <w:bottom w:val="single" w:sz="4" w:space="0" w:color="A6A6A6"/>
              <w:right w:val="single" w:sz="4" w:space="0" w:color="A6A6A6"/>
            </w:tcBorders>
            <w:shd w:val="clear" w:color="auto" w:fill="auto"/>
            <w:noWrap/>
            <w:vAlign w:val="bottom"/>
            <w:hideMark/>
          </w:tcPr>
          <w:p w14:paraId="5321C2F5"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7.4</w:t>
            </w:r>
          </w:p>
        </w:tc>
      </w:tr>
      <w:tr w:rsidR="00891C26" w:rsidRPr="00A93C8E" w14:paraId="2BBD2C1C"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4815E8F5"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Dec-10</w:t>
            </w:r>
          </w:p>
        </w:tc>
        <w:tc>
          <w:tcPr>
            <w:tcW w:w="1440" w:type="dxa"/>
            <w:tcBorders>
              <w:top w:val="nil"/>
              <w:left w:val="nil"/>
              <w:bottom w:val="single" w:sz="4" w:space="0" w:color="A6A6A6"/>
              <w:right w:val="single" w:sz="4" w:space="0" w:color="A6A6A6"/>
            </w:tcBorders>
            <w:shd w:val="clear" w:color="auto" w:fill="auto"/>
            <w:noWrap/>
            <w:vAlign w:val="bottom"/>
            <w:hideMark/>
          </w:tcPr>
          <w:p w14:paraId="0B96E6B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$520,670</w:t>
            </w:r>
          </w:p>
        </w:tc>
        <w:tc>
          <w:tcPr>
            <w:tcW w:w="1440" w:type="dxa"/>
            <w:tcBorders>
              <w:top w:val="nil"/>
              <w:left w:val="nil"/>
              <w:bottom w:val="single" w:sz="4" w:space="0" w:color="A6A6A6"/>
              <w:right w:val="single" w:sz="4" w:space="0" w:color="A6A6A6"/>
            </w:tcBorders>
            <w:shd w:val="clear" w:color="auto" w:fill="auto"/>
            <w:noWrap/>
            <w:vAlign w:val="bottom"/>
            <w:hideMark/>
          </w:tcPr>
          <w:p w14:paraId="371D7037"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$548,500</w:t>
            </w:r>
          </w:p>
        </w:tc>
        <w:tc>
          <w:tcPr>
            <w:tcW w:w="1440" w:type="dxa"/>
            <w:tcBorders>
              <w:top w:val="nil"/>
              <w:left w:val="nil"/>
              <w:bottom w:val="single" w:sz="4" w:space="0" w:color="A6A6A6"/>
              <w:right w:val="single" w:sz="4" w:space="0" w:color="A6A6A6"/>
            </w:tcBorders>
            <w:shd w:val="clear" w:color="auto" w:fill="auto"/>
            <w:noWrap/>
            <w:vAlign w:val="bottom"/>
            <w:hideMark/>
          </w:tcPr>
          <w:p w14:paraId="7F66CC3D"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$1,069,170</w:t>
            </w:r>
          </w:p>
        </w:tc>
        <w:tc>
          <w:tcPr>
            <w:tcW w:w="1620" w:type="dxa"/>
            <w:tcBorders>
              <w:top w:val="nil"/>
              <w:left w:val="nil"/>
              <w:bottom w:val="single" w:sz="4" w:space="0" w:color="A6A6A6"/>
              <w:right w:val="single" w:sz="4" w:space="0" w:color="A6A6A6"/>
            </w:tcBorders>
            <w:shd w:val="clear" w:color="auto" w:fill="auto"/>
            <w:noWrap/>
            <w:vAlign w:val="center"/>
            <w:hideMark/>
          </w:tcPr>
          <w:p w14:paraId="25B62D55"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13</w:t>
            </w:r>
          </w:p>
        </w:tc>
        <w:tc>
          <w:tcPr>
            <w:tcW w:w="1620" w:type="dxa"/>
            <w:tcBorders>
              <w:top w:val="nil"/>
              <w:left w:val="nil"/>
              <w:bottom w:val="single" w:sz="4" w:space="0" w:color="A6A6A6"/>
              <w:right w:val="single" w:sz="4" w:space="0" w:color="A6A6A6"/>
            </w:tcBorders>
            <w:shd w:val="clear" w:color="auto" w:fill="auto"/>
            <w:noWrap/>
            <w:vAlign w:val="center"/>
            <w:hideMark/>
          </w:tcPr>
          <w:p w14:paraId="58F5E261"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bottom"/>
            <w:hideMark/>
          </w:tcPr>
          <w:p w14:paraId="6BFA8E89"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62%</w:t>
            </w:r>
          </w:p>
        </w:tc>
        <w:tc>
          <w:tcPr>
            <w:tcW w:w="1540" w:type="dxa"/>
            <w:tcBorders>
              <w:top w:val="nil"/>
              <w:left w:val="nil"/>
              <w:bottom w:val="single" w:sz="4" w:space="0" w:color="A6A6A6"/>
              <w:right w:val="single" w:sz="4" w:space="0" w:color="A6A6A6"/>
            </w:tcBorders>
            <w:shd w:val="clear" w:color="auto" w:fill="auto"/>
            <w:noWrap/>
            <w:vAlign w:val="bottom"/>
            <w:hideMark/>
          </w:tcPr>
          <w:p w14:paraId="063AFBC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$9,057,210</w:t>
            </w:r>
          </w:p>
        </w:tc>
        <w:tc>
          <w:tcPr>
            <w:tcW w:w="1420" w:type="dxa"/>
            <w:tcBorders>
              <w:top w:val="nil"/>
              <w:left w:val="nil"/>
              <w:bottom w:val="single" w:sz="4" w:space="0" w:color="A6A6A6"/>
              <w:right w:val="single" w:sz="4" w:space="0" w:color="A6A6A6"/>
            </w:tcBorders>
            <w:shd w:val="clear" w:color="auto" w:fill="auto"/>
            <w:noWrap/>
            <w:vAlign w:val="bottom"/>
            <w:hideMark/>
          </w:tcPr>
          <w:p w14:paraId="1FDAE62E"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8.5</w:t>
            </w:r>
          </w:p>
        </w:tc>
      </w:tr>
      <w:tr w:rsidR="00891C26" w:rsidRPr="00A93C8E" w14:paraId="6DCFFC02"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1351E6E5"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May-11</w:t>
            </w:r>
          </w:p>
        </w:tc>
        <w:tc>
          <w:tcPr>
            <w:tcW w:w="1440" w:type="dxa"/>
            <w:tcBorders>
              <w:top w:val="nil"/>
              <w:left w:val="nil"/>
              <w:bottom w:val="single" w:sz="4" w:space="0" w:color="A6A6A6"/>
              <w:right w:val="single" w:sz="4" w:space="0" w:color="A6A6A6"/>
            </w:tcBorders>
            <w:shd w:val="clear" w:color="auto" w:fill="auto"/>
            <w:noWrap/>
            <w:vAlign w:val="bottom"/>
            <w:hideMark/>
          </w:tcPr>
          <w:p w14:paraId="4813A5E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$441,893</w:t>
            </w:r>
          </w:p>
        </w:tc>
        <w:tc>
          <w:tcPr>
            <w:tcW w:w="1440" w:type="dxa"/>
            <w:tcBorders>
              <w:top w:val="nil"/>
              <w:left w:val="nil"/>
              <w:bottom w:val="single" w:sz="4" w:space="0" w:color="A6A6A6"/>
              <w:right w:val="single" w:sz="4" w:space="0" w:color="A6A6A6"/>
            </w:tcBorders>
            <w:shd w:val="clear" w:color="auto" w:fill="auto"/>
            <w:noWrap/>
            <w:vAlign w:val="bottom"/>
            <w:hideMark/>
          </w:tcPr>
          <w:p w14:paraId="34D13A8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$429,066</w:t>
            </w:r>
          </w:p>
        </w:tc>
        <w:tc>
          <w:tcPr>
            <w:tcW w:w="1440" w:type="dxa"/>
            <w:tcBorders>
              <w:top w:val="nil"/>
              <w:left w:val="nil"/>
              <w:bottom w:val="single" w:sz="4" w:space="0" w:color="A6A6A6"/>
              <w:right w:val="single" w:sz="4" w:space="0" w:color="A6A6A6"/>
            </w:tcBorders>
            <w:shd w:val="clear" w:color="auto" w:fill="auto"/>
            <w:noWrap/>
            <w:vAlign w:val="bottom"/>
            <w:hideMark/>
          </w:tcPr>
          <w:p w14:paraId="59C04209"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$870,959</w:t>
            </w:r>
          </w:p>
        </w:tc>
        <w:tc>
          <w:tcPr>
            <w:tcW w:w="1620" w:type="dxa"/>
            <w:tcBorders>
              <w:top w:val="nil"/>
              <w:left w:val="nil"/>
              <w:bottom w:val="single" w:sz="4" w:space="0" w:color="A6A6A6"/>
              <w:right w:val="single" w:sz="4" w:space="0" w:color="A6A6A6"/>
            </w:tcBorders>
            <w:shd w:val="clear" w:color="auto" w:fill="auto"/>
            <w:noWrap/>
            <w:vAlign w:val="center"/>
            <w:hideMark/>
          </w:tcPr>
          <w:p w14:paraId="3FB2350D"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10</w:t>
            </w:r>
          </w:p>
        </w:tc>
        <w:tc>
          <w:tcPr>
            <w:tcW w:w="1620" w:type="dxa"/>
            <w:tcBorders>
              <w:top w:val="nil"/>
              <w:left w:val="nil"/>
              <w:bottom w:val="single" w:sz="4" w:space="0" w:color="A6A6A6"/>
              <w:right w:val="single" w:sz="4" w:space="0" w:color="A6A6A6"/>
            </w:tcBorders>
            <w:shd w:val="clear" w:color="auto" w:fill="auto"/>
            <w:noWrap/>
            <w:vAlign w:val="center"/>
            <w:hideMark/>
          </w:tcPr>
          <w:p w14:paraId="32AA0F23"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w:t>
            </w:r>
          </w:p>
        </w:tc>
        <w:tc>
          <w:tcPr>
            <w:tcW w:w="1620" w:type="dxa"/>
            <w:tcBorders>
              <w:top w:val="nil"/>
              <w:left w:val="nil"/>
              <w:bottom w:val="single" w:sz="4" w:space="0" w:color="A6A6A6"/>
              <w:right w:val="single" w:sz="4" w:space="0" w:color="A6A6A6"/>
            </w:tcBorders>
            <w:shd w:val="clear" w:color="auto" w:fill="auto"/>
            <w:noWrap/>
            <w:vAlign w:val="bottom"/>
            <w:hideMark/>
          </w:tcPr>
          <w:p w14:paraId="41137C45"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50%</w:t>
            </w:r>
          </w:p>
        </w:tc>
        <w:tc>
          <w:tcPr>
            <w:tcW w:w="1540" w:type="dxa"/>
            <w:tcBorders>
              <w:top w:val="nil"/>
              <w:left w:val="nil"/>
              <w:bottom w:val="single" w:sz="4" w:space="0" w:color="A6A6A6"/>
              <w:right w:val="single" w:sz="4" w:space="0" w:color="A6A6A6"/>
            </w:tcBorders>
            <w:shd w:val="clear" w:color="auto" w:fill="auto"/>
            <w:noWrap/>
            <w:vAlign w:val="bottom"/>
            <w:hideMark/>
          </w:tcPr>
          <w:p w14:paraId="239332A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$3,558,512</w:t>
            </w:r>
          </w:p>
        </w:tc>
        <w:tc>
          <w:tcPr>
            <w:tcW w:w="1420" w:type="dxa"/>
            <w:tcBorders>
              <w:top w:val="nil"/>
              <w:left w:val="nil"/>
              <w:bottom w:val="single" w:sz="4" w:space="0" w:color="A6A6A6"/>
              <w:right w:val="single" w:sz="4" w:space="0" w:color="A6A6A6"/>
            </w:tcBorders>
            <w:shd w:val="clear" w:color="auto" w:fill="auto"/>
            <w:noWrap/>
            <w:vAlign w:val="bottom"/>
            <w:hideMark/>
          </w:tcPr>
          <w:p w14:paraId="610A93AB"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4.1</w:t>
            </w:r>
          </w:p>
        </w:tc>
      </w:tr>
      <w:tr w:rsidR="00891C26" w:rsidRPr="00A93C8E" w14:paraId="4DB17D66"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5F03C05A"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Dec-11</w:t>
            </w:r>
          </w:p>
        </w:tc>
        <w:tc>
          <w:tcPr>
            <w:tcW w:w="1440" w:type="dxa"/>
            <w:tcBorders>
              <w:top w:val="nil"/>
              <w:left w:val="nil"/>
              <w:bottom w:val="single" w:sz="4" w:space="0" w:color="A6A6A6"/>
              <w:right w:val="single" w:sz="4" w:space="0" w:color="A6A6A6"/>
            </w:tcBorders>
            <w:shd w:val="clear" w:color="auto" w:fill="auto"/>
            <w:noWrap/>
            <w:vAlign w:val="bottom"/>
            <w:hideMark/>
          </w:tcPr>
          <w:p w14:paraId="2DF71EA1"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$645,752</w:t>
            </w:r>
          </w:p>
        </w:tc>
        <w:tc>
          <w:tcPr>
            <w:tcW w:w="1440" w:type="dxa"/>
            <w:tcBorders>
              <w:top w:val="nil"/>
              <w:left w:val="nil"/>
              <w:bottom w:val="single" w:sz="4" w:space="0" w:color="A6A6A6"/>
              <w:right w:val="single" w:sz="4" w:space="0" w:color="A6A6A6"/>
            </w:tcBorders>
            <w:shd w:val="clear" w:color="auto" w:fill="auto"/>
            <w:noWrap/>
            <w:vAlign w:val="bottom"/>
            <w:hideMark/>
          </w:tcPr>
          <w:p w14:paraId="7C5EC979"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$649,189</w:t>
            </w:r>
          </w:p>
        </w:tc>
        <w:tc>
          <w:tcPr>
            <w:tcW w:w="1440" w:type="dxa"/>
            <w:tcBorders>
              <w:top w:val="nil"/>
              <w:left w:val="nil"/>
              <w:bottom w:val="single" w:sz="4" w:space="0" w:color="A6A6A6"/>
              <w:right w:val="single" w:sz="4" w:space="0" w:color="A6A6A6"/>
            </w:tcBorders>
            <w:shd w:val="clear" w:color="auto" w:fill="auto"/>
            <w:noWrap/>
            <w:vAlign w:val="bottom"/>
            <w:hideMark/>
          </w:tcPr>
          <w:p w14:paraId="5B640FA1"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$1,294,941</w:t>
            </w:r>
          </w:p>
        </w:tc>
        <w:tc>
          <w:tcPr>
            <w:tcW w:w="1620" w:type="dxa"/>
            <w:tcBorders>
              <w:top w:val="nil"/>
              <w:left w:val="nil"/>
              <w:bottom w:val="single" w:sz="4" w:space="0" w:color="A6A6A6"/>
              <w:right w:val="single" w:sz="4" w:space="0" w:color="A6A6A6"/>
            </w:tcBorders>
            <w:shd w:val="clear" w:color="auto" w:fill="auto"/>
            <w:noWrap/>
            <w:vAlign w:val="center"/>
            <w:hideMark/>
          </w:tcPr>
          <w:p w14:paraId="28B88A40"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14</w:t>
            </w:r>
          </w:p>
        </w:tc>
        <w:tc>
          <w:tcPr>
            <w:tcW w:w="1620" w:type="dxa"/>
            <w:tcBorders>
              <w:top w:val="nil"/>
              <w:left w:val="nil"/>
              <w:bottom w:val="single" w:sz="4" w:space="0" w:color="A6A6A6"/>
              <w:right w:val="single" w:sz="4" w:space="0" w:color="A6A6A6"/>
            </w:tcBorders>
            <w:shd w:val="clear" w:color="auto" w:fill="auto"/>
            <w:noWrap/>
            <w:vAlign w:val="center"/>
            <w:hideMark/>
          </w:tcPr>
          <w:p w14:paraId="4A9C8F4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10</w:t>
            </w:r>
          </w:p>
        </w:tc>
        <w:tc>
          <w:tcPr>
            <w:tcW w:w="1620" w:type="dxa"/>
            <w:tcBorders>
              <w:top w:val="nil"/>
              <w:left w:val="nil"/>
              <w:bottom w:val="single" w:sz="4" w:space="0" w:color="A6A6A6"/>
              <w:right w:val="single" w:sz="4" w:space="0" w:color="A6A6A6"/>
            </w:tcBorders>
            <w:shd w:val="clear" w:color="auto" w:fill="auto"/>
            <w:noWrap/>
            <w:vAlign w:val="bottom"/>
            <w:hideMark/>
          </w:tcPr>
          <w:p w14:paraId="7331119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71%</w:t>
            </w:r>
          </w:p>
        </w:tc>
        <w:tc>
          <w:tcPr>
            <w:tcW w:w="1540" w:type="dxa"/>
            <w:tcBorders>
              <w:top w:val="nil"/>
              <w:left w:val="nil"/>
              <w:bottom w:val="single" w:sz="4" w:space="0" w:color="A6A6A6"/>
              <w:right w:val="single" w:sz="4" w:space="0" w:color="A6A6A6"/>
            </w:tcBorders>
            <w:shd w:val="clear" w:color="auto" w:fill="auto"/>
            <w:noWrap/>
            <w:vAlign w:val="bottom"/>
            <w:hideMark/>
          </w:tcPr>
          <w:p w14:paraId="3C7DEC8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$8,197,602</w:t>
            </w:r>
          </w:p>
        </w:tc>
        <w:tc>
          <w:tcPr>
            <w:tcW w:w="1420" w:type="dxa"/>
            <w:tcBorders>
              <w:top w:val="nil"/>
              <w:left w:val="nil"/>
              <w:bottom w:val="single" w:sz="4" w:space="0" w:color="A6A6A6"/>
              <w:right w:val="single" w:sz="4" w:space="0" w:color="A6A6A6"/>
            </w:tcBorders>
            <w:shd w:val="clear" w:color="auto" w:fill="auto"/>
            <w:noWrap/>
            <w:vAlign w:val="bottom"/>
            <w:hideMark/>
          </w:tcPr>
          <w:p w14:paraId="45E718DC"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6.3</w:t>
            </w:r>
          </w:p>
        </w:tc>
      </w:tr>
      <w:tr w:rsidR="00891C26" w:rsidRPr="00A93C8E" w14:paraId="27FD471C"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2D2484DA"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May-12</w:t>
            </w:r>
          </w:p>
        </w:tc>
        <w:tc>
          <w:tcPr>
            <w:tcW w:w="1440" w:type="dxa"/>
            <w:tcBorders>
              <w:top w:val="nil"/>
              <w:left w:val="nil"/>
              <w:bottom w:val="single" w:sz="4" w:space="0" w:color="A6A6A6"/>
              <w:right w:val="single" w:sz="4" w:space="0" w:color="A6A6A6"/>
            </w:tcBorders>
            <w:shd w:val="clear" w:color="auto" w:fill="auto"/>
            <w:noWrap/>
            <w:vAlign w:val="bottom"/>
            <w:hideMark/>
          </w:tcPr>
          <w:p w14:paraId="6D096E0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$645,357</w:t>
            </w:r>
          </w:p>
        </w:tc>
        <w:tc>
          <w:tcPr>
            <w:tcW w:w="1440" w:type="dxa"/>
            <w:tcBorders>
              <w:top w:val="nil"/>
              <w:left w:val="nil"/>
              <w:bottom w:val="single" w:sz="4" w:space="0" w:color="A6A6A6"/>
              <w:right w:val="single" w:sz="4" w:space="0" w:color="A6A6A6"/>
            </w:tcBorders>
            <w:shd w:val="clear" w:color="auto" w:fill="auto"/>
            <w:noWrap/>
            <w:vAlign w:val="bottom"/>
            <w:hideMark/>
          </w:tcPr>
          <w:p w14:paraId="1DCE92F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$645,797</w:t>
            </w:r>
          </w:p>
        </w:tc>
        <w:tc>
          <w:tcPr>
            <w:tcW w:w="1440" w:type="dxa"/>
            <w:tcBorders>
              <w:top w:val="nil"/>
              <w:left w:val="nil"/>
              <w:bottom w:val="single" w:sz="4" w:space="0" w:color="A6A6A6"/>
              <w:right w:val="single" w:sz="4" w:space="0" w:color="A6A6A6"/>
            </w:tcBorders>
            <w:shd w:val="clear" w:color="auto" w:fill="auto"/>
            <w:noWrap/>
            <w:vAlign w:val="bottom"/>
            <w:hideMark/>
          </w:tcPr>
          <w:p w14:paraId="18E86C17"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$1,291,154</w:t>
            </w:r>
          </w:p>
        </w:tc>
        <w:tc>
          <w:tcPr>
            <w:tcW w:w="1620" w:type="dxa"/>
            <w:tcBorders>
              <w:top w:val="nil"/>
              <w:left w:val="nil"/>
              <w:bottom w:val="single" w:sz="4" w:space="0" w:color="A6A6A6"/>
              <w:right w:val="single" w:sz="4" w:space="0" w:color="A6A6A6"/>
            </w:tcBorders>
            <w:shd w:val="clear" w:color="auto" w:fill="auto"/>
            <w:noWrap/>
            <w:vAlign w:val="center"/>
            <w:hideMark/>
          </w:tcPr>
          <w:p w14:paraId="278772D7"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16</w:t>
            </w:r>
          </w:p>
        </w:tc>
        <w:tc>
          <w:tcPr>
            <w:tcW w:w="1620" w:type="dxa"/>
            <w:tcBorders>
              <w:top w:val="nil"/>
              <w:left w:val="nil"/>
              <w:bottom w:val="single" w:sz="4" w:space="0" w:color="A6A6A6"/>
              <w:right w:val="single" w:sz="4" w:space="0" w:color="A6A6A6"/>
            </w:tcBorders>
            <w:shd w:val="clear" w:color="auto" w:fill="auto"/>
            <w:noWrap/>
            <w:vAlign w:val="center"/>
            <w:hideMark/>
          </w:tcPr>
          <w:p w14:paraId="124D7CB2"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9</w:t>
            </w:r>
          </w:p>
        </w:tc>
        <w:tc>
          <w:tcPr>
            <w:tcW w:w="1620" w:type="dxa"/>
            <w:tcBorders>
              <w:top w:val="nil"/>
              <w:left w:val="nil"/>
              <w:bottom w:val="single" w:sz="4" w:space="0" w:color="A6A6A6"/>
              <w:right w:val="single" w:sz="4" w:space="0" w:color="A6A6A6"/>
            </w:tcBorders>
            <w:shd w:val="clear" w:color="auto" w:fill="auto"/>
            <w:noWrap/>
            <w:vAlign w:val="bottom"/>
            <w:hideMark/>
          </w:tcPr>
          <w:p w14:paraId="41B5834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56%</w:t>
            </w:r>
          </w:p>
        </w:tc>
        <w:tc>
          <w:tcPr>
            <w:tcW w:w="1540" w:type="dxa"/>
            <w:tcBorders>
              <w:top w:val="nil"/>
              <w:left w:val="nil"/>
              <w:bottom w:val="single" w:sz="4" w:space="0" w:color="A6A6A6"/>
              <w:right w:val="single" w:sz="4" w:space="0" w:color="A6A6A6"/>
            </w:tcBorders>
            <w:shd w:val="clear" w:color="auto" w:fill="auto"/>
            <w:noWrap/>
            <w:vAlign w:val="bottom"/>
            <w:hideMark/>
          </w:tcPr>
          <w:p w14:paraId="6B7AAAC9"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$8,390,917</w:t>
            </w:r>
          </w:p>
        </w:tc>
        <w:tc>
          <w:tcPr>
            <w:tcW w:w="1420" w:type="dxa"/>
            <w:tcBorders>
              <w:top w:val="nil"/>
              <w:left w:val="nil"/>
              <w:bottom w:val="single" w:sz="4" w:space="0" w:color="A6A6A6"/>
              <w:right w:val="single" w:sz="4" w:space="0" w:color="A6A6A6"/>
            </w:tcBorders>
            <w:shd w:val="clear" w:color="auto" w:fill="auto"/>
            <w:noWrap/>
            <w:vAlign w:val="bottom"/>
            <w:hideMark/>
          </w:tcPr>
          <w:p w14:paraId="5BF6D95A"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6.5</w:t>
            </w:r>
          </w:p>
        </w:tc>
      </w:tr>
      <w:tr w:rsidR="00891C26" w:rsidRPr="00A93C8E" w14:paraId="6CA1D015"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3A9DC8DA"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Dec-12</w:t>
            </w:r>
          </w:p>
        </w:tc>
        <w:tc>
          <w:tcPr>
            <w:tcW w:w="1440" w:type="dxa"/>
            <w:tcBorders>
              <w:top w:val="nil"/>
              <w:left w:val="nil"/>
              <w:bottom w:val="single" w:sz="4" w:space="0" w:color="A6A6A6"/>
              <w:right w:val="single" w:sz="4" w:space="0" w:color="A6A6A6"/>
            </w:tcBorders>
            <w:shd w:val="clear" w:color="auto" w:fill="auto"/>
            <w:noWrap/>
            <w:vAlign w:val="bottom"/>
            <w:hideMark/>
          </w:tcPr>
          <w:p w14:paraId="522F183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$653,074</w:t>
            </w:r>
          </w:p>
        </w:tc>
        <w:tc>
          <w:tcPr>
            <w:tcW w:w="1440" w:type="dxa"/>
            <w:tcBorders>
              <w:top w:val="nil"/>
              <w:left w:val="nil"/>
              <w:bottom w:val="single" w:sz="4" w:space="0" w:color="A6A6A6"/>
              <w:right w:val="single" w:sz="4" w:space="0" w:color="A6A6A6"/>
            </w:tcBorders>
            <w:shd w:val="clear" w:color="auto" w:fill="auto"/>
            <w:noWrap/>
            <w:vAlign w:val="bottom"/>
            <w:hideMark/>
          </w:tcPr>
          <w:p w14:paraId="73C067E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$728,755</w:t>
            </w:r>
          </w:p>
        </w:tc>
        <w:tc>
          <w:tcPr>
            <w:tcW w:w="1440" w:type="dxa"/>
            <w:tcBorders>
              <w:top w:val="nil"/>
              <w:left w:val="nil"/>
              <w:bottom w:val="single" w:sz="4" w:space="0" w:color="A6A6A6"/>
              <w:right w:val="single" w:sz="4" w:space="0" w:color="A6A6A6"/>
            </w:tcBorders>
            <w:shd w:val="clear" w:color="auto" w:fill="auto"/>
            <w:noWrap/>
            <w:vAlign w:val="bottom"/>
            <w:hideMark/>
          </w:tcPr>
          <w:p w14:paraId="375E905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$1,381,828</w:t>
            </w:r>
          </w:p>
        </w:tc>
        <w:tc>
          <w:tcPr>
            <w:tcW w:w="1620" w:type="dxa"/>
            <w:tcBorders>
              <w:top w:val="nil"/>
              <w:left w:val="nil"/>
              <w:bottom w:val="single" w:sz="4" w:space="0" w:color="A6A6A6"/>
              <w:right w:val="single" w:sz="4" w:space="0" w:color="A6A6A6"/>
            </w:tcBorders>
            <w:shd w:val="clear" w:color="auto" w:fill="auto"/>
            <w:noWrap/>
            <w:vAlign w:val="center"/>
            <w:hideMark/>
          </w:tcPr>
          <w:p w14:paraId="41D40C7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19</w:t>
            </w:r>
          </w:p>
        </w:tc>
        <w:tc>
          <w:tcPr>
            <w:tcW w:w="1620" w:type="dxa"/>
            <w:tcBorders>
              <w:top w:val="nil"/>
              <w:left w:val="nil"/>
              <w:bottom w:val="single" w:sz="4" w:space="0" w:color="A6A6A6"/>
              <w:right w:val="single" w:sz="4" w:space="0" w:color="A6A6A6"/>
            </w:tcBorders>
            <w:shd w:val="clear" w:color="auto" w:fill="auto"/>
            <w:noWrap/>
            <w:vAlign w:val="center"/>
            <w:hideMark/>
          </w:tcPr>
          <w:p w14:paraId="7EEFB155"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13</w:t>
            </w:r>
          </w:p>
        </w:tc>
        <w:tc>
          <w:tcPr>
            <w:tcW w:w="1620" w:type="dxa"/>
            <w:tcBorders>
              <w:top w:val="nil"/>
              <w:left w:val="nil"/>
              <w:bottom w:val="single" w:sz="4" w:space="0" w:color="A6A6A6"/>
              <w:right w:val="single" w:sz="4" w:space="0" w:color="A6A6A6"/>
            </w:tcBorders>
            <w:shd w:val="clear" w:color="auto" w:fill="auto"/>
            <w:noWrap/>
            <w:vAlign w:val="bottom"/>
            <w:hideMark/>
          </w:tcPr>
          <w:p w14:paraId="4C73043D"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68%</w:t>
            </w:r>
          </w:p>
        </w:tc>
        <w:tc>
          <w:tcPr>
            <w:tcW w:w="1540" w:type="dxa"/>
            <w:tcBorders>
              <w:top w:val="nil"/>
              <w:left w:val="nil"/>
              <w:bottom w:val="single" w:sz="4" w:space="0" w:color="A6A6A6"/>
              <w:right w:val="single" w:sz="4" w:space="0" w:color="A6A6A6"/>
            </w:tcBorders>
            <w:shd w:val="clear" w:color="auto" w:fill="auto"/>
            <w:noWrap/>
            <w:vAlign w:val="bottom"/>
            <w:hideMark/>
          </w:tcPr>
          <w:p w14:paraId="7376637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$7,996,561</w:t>
            </w:r>
          </w:p>
        </w:tc>
        <w:tc>
          <w:tcPr>
            <w:tcW w:w="1420" w:type="dxa"/>
            <w:tcBorders>
              <w:top w:val="nil"/>
              <w:left w:val="nil"/>
              <w:bottom w:val="single" w:sz="4" w:space="0" w:color="A6A6A6"/>
              <w:right w:val="single" w:sz="4" w:space="0" w:color="A6A6A6"/>
            </w:tcBorders>
            <w:shd w:val="clear" w:color="auto" w:fill="auto"/>
            <w:noWrap/>
            <w:vAlign w:val="bottom"/>
            <w:hideMark/>
          </w:tcPr>
          <w:p w14:paraId="1FD294C3"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5.8</w:t>
            </w:r>
          </w:p>
        </w:tc>
      </w:tr>
      <w:tr w:rsidR="00891C26" w:rsidRPr="00A93C8E" w14:paraId="1A2EB543"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16B8AE44"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May-13</w:t>
            </w:r>
          </w:p>
        </w:tc>
        <w:tc>
          <w:tcPr>
            <w:tcW w:w="1440" w:type="dxa"/>
            <w:tcBorders>
              <w:top w:val="nil"/>
              <w:left w:val="nil"/>
              <w:bottom w:val="single" w:sz="4" w:space="0" w:color="A6A6A6"/>
              <w:right w:val="single" w:sz="4" w:space="0" w:color="A6A6A6"/>
            </w:tcBorders>
            <w:shd w:val="clear" w:color="auto" w:fill="auto"/>
            <w:noWrap/>
            <w:vAlign w:val="bottom"/>
            <w:hideMark/>
          </w:tcPr>
          <w:p w14:paraId="46022B43"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$324,830</w:t>
            </w:r>
          </w:p>
        </w:tc>
        <w:tc>
          <w:tcPr>
            <w:tcW w:w="1440" w:type="dxa"/>
            <w:tcBorders>
              <w:top w:val="nil"/>
              <w:left w:val="nil"/>
              <w:bottom w:val="single" w:sz="4" w:space="0" w:color="A6A6A6"/>
              <w:right w:val="single" w:sz="4" w:space="0" w:color="A6A6A6"/>
            </w:tcBorders>
            <w:shd w:val="clear" w:color="auto" w:fill="auto"/>
            <w:noWrap/>
            <w:vAlign w:val="bottom"/>
            <w:hideMark/>
          </w:tcPr>
          <w:p w14:paraId="5C428AE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$376,134</w:t>
            </w:r>
          </w:p>
        </w:tc>
        <w:tc>
          <w:tcPr>
            <w:tcW w:w="1440" w:type="dxa"/>
            <w:tcBorders>
              <w:top w:val="nil"/>
              <w:left w:val="nil"/>
              <w:bottom w:val="single" w:sz="4" w:space="0" w:color="A6A6A6"/>
              <w:right w:val="single" w:sz="4" w:space="0" w:color="A6A6A6"/>
            </w:tcBorders>
            <w:shd w:val="clear" w:color="auto" w:fill="auto"/>
            <w:noWrap/>
            <w:vAlign w:val="bottom"/>
            <w:hideMark/>
          </w:tcPr>
          <w:p w14:paraId="7FD7600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$700,964</w:t>
            </w:r>
          </w:p>
        </w:tc>
        <w:tc>
          <w:tcPr>
            <w:tcW w:w="1620" w:type="dxa"/>
            <w:tcBorders>
              <w:top w:val="nil"/>
              <w:left w:val="nil"/>
              <w:bottom w:val="single" w:sz="4" w:space="0" w:color="A6A6A6"/>
              <w:right w:val="single" w:sz="4" w:space="0" w:color="A6A6A6"/>
            </w:tcBorders>
            <w:shd w:val="clear" w:color="auto" w:fill="auto"/>
            <w:noWrap/>
            <w:vAlign w:val="center"/>
            <w:hideMark/>
          </w:tcPr>
          <w:p w14:paraId="048D1CBC"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center"/>
            <w:hideMark/>
          </w:tcPr>
          <w:p w14:paraId="34940062"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w:t>
            </w:r>
          </w:p>
        </w:tc>
        <w:tc>
          <w:tcPr>
            <w:tcW w:w="1620" w:type="dxa"/>
            <w:tcBorders>
              <w:top w:val="nil"/>
              <w:left w:val="nil"/>
              <w:bottom w:val="single" w:sz="4" w:space="0" w:color="A6A6A6"/>
              <w:right w:val="single" w:sz="4" w:space="0" w:color="A6A6A6"/>
            </w:tcBorders>
            <w:shd w:val="clear" w:color="auto" w:fill="auto"/>
            <w:noWrap/>
            <w:vAlign w:val="bottom"/>
            <w:hideMark/>
          </w:tcPr>
          <w:p w14:paraId="2CDF9043"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75%</w:t>
            </w:r>
          </w:p>
        </w:tc>
        <w:tc>
          <w:tcPr>
            <w:tcW w:w="1540" w:type="dxa"/>
            <w:tcBorders>
              <w:top w:val="nil"/>
              <w:left w:val="nil"/>
              <w:bottom w:val="single" w:sz="4" w:space="0" w:color="A6A6A6"/>
              <w:right w:val="single" w:sz="4" w:space="0" w:color="A6A6A6"/>
            </w:tcBorders>
            <w:shd w:val="clear" w:color="auto" w:fill="auto"/>
            <w:noWrap/>
            <w:vAlign w:val="bottom"/>
            <w:hideMark/>
          </w:tcPr>
          <w:p w14:paraId="17AE19F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$5,580,753</w:t>
            </w:r>
          </w:p>
        </w:tc>
        <w:tc>
          <w:tcPr>
            <w:tcW w:w="1420" w:type="dxa"/>
            <w:tcBorders>
              <w:top w:val="nil"/>
              <w:left w:val="nil"/>
              <w:bottom w:val="single" w:sz="4" w:space="0" w:color="A6A6A6"/>
              <w:right w:val="single" w:sz="4" w:space="0" w:color="A6A6A6"/>
            </w:tcBorders>
            <w:shd w:val="clear" w:color="auto" w:fill="auto"/>
            <w:noWrap/>
            <w:vAlign w:val="bottom"/>
            <w:hideMark/>
          </w:tcPr>
          <w:p w14:paraId="0D2687A6"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8.0</w:t>
            </w:r>
          </w:p>
        </w:tc>
      </w:tr>
      <w:tr w:rsidR="00891C26" w:rsidRPr="00A93C8E" w14:paraId="096690B7"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0CEC8989"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Dec-13</w:t>
            </w:r>
          </w:p>
        </w:tc>
        <w:tc>
          <w:tcPr>
            <w:tcW w:w="1440" w:type="dxa"/>
            <w:tcBorders>
              <w:top w:val="nil"/>
              <w:left w:val="nil"/>
              <w:bottom w:val="single" w:sz="4" w:space="0" w:color="A6A6A6"/>
              <w:right w:val="single" w:sz="4" w:space="0" w:color="A6A6A6"/>
            </w:tcBorders>
            <w:shd w:val="clear" w:color="auto" w:fill="auto"/>
            <w:noWrap/>
            <w:vAlign w:val="bottom"/>
            <w:hideMark/>
          </w:tcPr>
          <w:p w14:paraId="6964F71A"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$730,017</w:t>
            </w:r>
          </w:p>
        </w:tc>
        <w:tc>
          <w:tcPr>
            <w:tcW w:w="1440" w:type="dxa"/>
            <w:tcBorders>
              <w:top w:val="nil"/>
              <w:left w:val="nil"/>
              <w:bottom w:val="single" w:sz="4" w:space="0" w:color="A6A6A6"/>
              <w:right w:val="single" w:sz="4" w:space="0" w:color="A6A6A6"/>
            </w:tcBorders>
            <w:shd w:val="clear" w:color="auto" w:fill="auto"/>
            <w:noWrap/>
            <w:vAlign w:val="bottom"/>
            <w:hideMark/>
          </w:tcPr>
          <w:p w14:paraId="6168925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$622,388</w:t>
            </w:r>
          </w:p>
        </w:tc>
        <w:tc>
          <w:tcPr>
            <w:tcW w:w="1440" w:type="dxa"/>
            <w:tcBorders>
              <w:top w:val="nil"/>
              <w:left w:val="nil"/>
              <w:bottom w:val="single" w:sz="4" w:space="0" w:color="A6A6A6"/>
              <w:right w:val="single" w:sz="4" w:space="0" w:color="A6A6A6"/>
            </w:tcBorders>
            <w:shd w:val="clear" w:color="auto" w:fill="auto"/>
            <w:noWrap/>
            <w:vAlign w:val="bottom"/>
            <w:hideMark/>
          </w:tcPr>
          <w:p w14:paraId="03C2CAA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$1,352,405</w:t>
            </w:r>
          </w:p>
        </w:tc>
        <w:tc>
          <w:tcPr>
            <w:tcW w:w="1620" w:type="dxa"/>
            <w:tcBorders>
              <w:top w:val="nil"/>
              <w:left w:val="nil"/>
              <w:bottom w:val="single" w:sz="4" w:space="0" w:color="A6A6A6"/>
              <w:right w:val="single" w:sz="4" w:space="0" w:color="A6A6A6"/>
            </w:tcBorders>
            <w:shd w:val="clear" w:color="auto" w:fill="auto"/>
            <w:noWrap/>
            <w:vAlign w:val="center"/>
            <w:hideMark/>
          </w:tcPr>
          <w:p w14:paraId="62E63C17"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16</w:t>
            </w:r>
          </w:p>
        </w:tc>
        <w:tc>
          <w:tcPr>
            <w:tcW w:w="1620" w:type="dxa"/>
            <w:tcBorders>
              <w:top w:val="nil"/>
              <w:left w:val="nil"/>
              <w:bottom w:val="single" w:sz="4" w:space="0" w:color="A6A6A6"/>
              <w:right w:val="single" w:sz="4" w:space="0" w:color="A6A6A6"/>
            </w:tcBorders>
            <w:shd w:val="clear" w:color="auto" w:fill="auto"/>
            <w:noWrap/>
            <w:vAlign w:val="center"/>
            <w:hideMark/>
          </w:tcPr>
          <w:p w14:paraId="359C381D"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13</w:t>
            </w:r>
          </w:p>
        </w:tc>
        <w:tc>
          <w:tcPr>
            <w:tcW w:w="1620" w:type="dxa"/>
            <w:tcBorders>
              <w:top w:val="nil"/>
              <w:left w:val="nil"/>
              <w:bottom w:val="single" w:sz="4" w:space="0" w:color="A6A6A6"/>
              <w:right w:val="single" w:sz="4" w:space="0" w:color="A6A6A6"/>
            </w:tcBorders>
            <w:shd w:val="clear" w:color="auto" w:fill="auto"/>
            <w:noWrap/>
            <w:vAlign w:val="bottom"/>
            <w:hideMark/>
          </w:tcPr>
          <w:p w14:paraId="452190BE"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81%</w:t>
            </w:r>
          </w:p>
        </w:tc>
        <w:tc>
          <w:tcPr>
            <w:tcW w:w="1540" w:type="dxa"/>
            <w:tcBorders>
              <w:top w:val="nil"/>
              <w:left w:val="nil"/>
              <w:bottom w:val="single" w:sz="4" w:space="0" w:color="A6A6A6"/>
              <w:right w:val="single" w:sz="4" w:space="0" w:color="A6A6A6"/>
            </w:tcBorders>
            <w:shd w:val="clear" w:color="auto" w:fill="auto"/>
            <w:noWrap/>
            <w:vAlign w:val="bottom"/>
            <w:hideMark/>
          </w:tcPr>
          <w:p w14:paraId="33BAAB8E"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$12,337,212</w:t>
            </w:r>
          </w:p>
        </w:tc>
        <w:tc>
          <w:tcPr>
            <w:tcW w:w="1420" w:type="dxa"/>
            <w:tcBorders>
              <w:top w:val="nil"/>
              <w:left w:val="nil"/>
              <w:bottom w:val="single" w:sz="4" w:space="0" w:color="A6A6A6"/>
              <w:right w:val="single" w:sz="4" w:space="0" w:color="A6A6A6"/>
            </w:tcBorders>
            <w:shd w:val="clear" w:color="auto" w:fill="auto"/>
            <w:noWrap/>
            <w:vAlign w:val="bottom"/>
            <w:hideMark/>
          </w:tcPr>
          <w:p w14:paraId="1B543AF5"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9.1</w:t>
            </w:r>
          </w:p>
        </w:tc>
      </w:tr>
      <w:tr w:rsidR="00891C26" w:rsidRPr="00A93C8E" w14:paraId="6C94BD28"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3ECA6970"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May-14</w:t>
            </w:r>
          </w:p>
        </w:tc>
        <w:tc>
          <w:tcPr>
            <w:tcW w:w="1440" w:type="dxa"/>
            <w:tcBorders>
              <w:top w:val="nil"/>
              <w:left w:val="nil"/>
              <w:bottom w:val="single" w:sz="4" w:space="0" w:color="A6A6A6"/>
              <w:right w:val="single" w:sz="4" w:space="0" w:color="A6A6A6"/>
            </w:tcBorders>
            <w:shd w:val="clear" w:color="auto" w:fill="auto"/>
            <w:noWrap/>
            <w:vAlign w:val="bottom"/>
            <w:hideMark/>
          </w:tcPr>
          <w:p w14:paraId="763BC6ED"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$451,776</w:t>
            </w:r>
          </w:p>
        </w:tc>
        <w:tc>
          <w:tcPr>
            <w:tcW w:w="1440" w:type="dxa"/>
            <w:tcBorders>
              <w:top w:val="nil"/>
              <w:left w:val="nil"/>
              <w:bottom w:val="single" w:sz="4" w:space="0" w:color="A6A6A6"/>
              <w:right w:val="single" w:sz="4" w:space="0" w:color="A6A6A6"/>
            </w:tcBorders>
            <w:shd w:val="clear" w:color="auto" w:fill="auto"/>
            <w:noWrap/>
            <w:vAlign w:val="bottom"/>
            <w:hideMark/>
          </w:tcPr>
          <w:p w14:paraId="6E4B58B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$555,692</w:t>
            </w:r>
          </w:p>
        </w:tc>
        <w:tc>
          <w:tcPr>
            <w:tcW w:w="1440" w:type="dxa"/>
            <w:tcBorders>
              <w:top w:val="nil"/>
              <w:left w:val="nil"/>
              <w:bottom w:val="single" w:sz="4" w:space="0" w:color="A6A6A6"/>
              <w:right w:val="single" w:sz="4" w:space="0" w:color="A6A6A6"/>
            </w:tcBorders>
            <w:shd w:val="clear" w:color="auto" w:fill="auto"/>
            <w:noWrap/>
            <w:vAlign w:val="bottom"/>
            <w:hideMark/>
          </w:tcPr>
          <w:p w14:paraId="5B9891E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$1,007,468</w:t>
            </w:r>
          </w:p>
        </w:tc>
        <w:tc>
          <w:tcPr>
            <w:tcW w:w="1620" w:type="dxa"/>
            <w:tcBorders>
              <w:top w:val="nil"/>
              <w:left w:val="nil"/>
              <w:bottom w:val="single" w:sz="4" w:space="0" w:color="A6A6A6"/>
              <w:right w:val="single" w:sz="4" w:space="0" w:color="A6A6A6"/>
            </w:tcBorders>
            <w:shd w:val="clear" w:color="auto" w:fill="auto"/>
            <w:noWrap/>
            <w:vAlign w:val="center"/>
            <w:hideMark/>
          </w:tcPr>
          <w:p w14:paraId="0721D76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11</w:t>
            </w:r>
          </w:p>
        </w:tc>
        <w:tc>
          <w:tcPr>
            <w:tcW w:w="1620" w:type="dxa"/>
            <w:tcBorders>
              <w:top w:val="nil"/>
              <w:left w:val="nil"/>
              <w:bottom w:val="single" w:sz="4" w:space="0" w:color="A6A6A6"/>
              <w:right w:val="single" w:sz="4" w:space="0" w:color="A6A6A6"/>
            </w:tcBorders>
            <w:shd w:val="clear" w:color="auto" w:fill="auto"/>
            <w:noWrap/>
            <w:vAlign w:val="center"/>
            <w:hideMark/>
          </w:tcPr>
          <w:p w14:paraId="38527D9D"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w:t>
            </w:r>
          </w:p>
        </w:tc>
        <w:tc>
          <w:tcPr>
            <w:tcW w:w="1620" w:type="dxa"/>
            <w:tcBorders>
              <w:top w:val="nil"/>
              <w:left w:val="nil"/>
              <w:bottom w:val="single" w:sz="4" w:space="0" w:color="A6A6A6"/>
              <w:right w:val="single" w:sz="4" w:space="0" w:color="A6A6A6"/>
            </w:tcBorders>
            <w:shd w:val="clear" w:color="auto" w:fill="auto"/>
            <w:noWrap/>
            <w:vAlign w:val="bottom"/>
            <w:hideMark/>
          </w:tcPr>
          <w:p w14:paraId="4FA9C407"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64%</w:t>
            </w:r>
          </w:p>
        </w:tc>
        <w:tc>
          <w:tcPr>
            <w:tcW w:w="1540" w:type="dxa"/>
            <w:tcBorders>
              <w:top w:val="nil"/>
              <w:left w:val="nil"/>
              <w:bottom w:val="single" w:sz="4" w:space="0" w:color="A6A6A6"/>
              <w:right w:val="single" w:sz="4" w:space="0" w:color="A6A6A6"/>
            </w:tcBorders>
            <w:shd w:val="clear" w:color="auto" w:fill="auto"/>
            <w:noWrap/>
            <w:vAlign w:val="bottom"/>
            <w:hideMark/>
          </w:tcPr>
          <w:p w14:paraId="3ED2322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$2,673,905</w:t>
            </w:r>
          </w:p>
        </w:tc>
        <w:tc>
          <w:tcPr>
            <w:tcW w:w="1420" w:type="dxa"/>
            <w:tcBorders>
              <w:top w:val="nil"/>
              <w:left w:val="nil"/>
              <w:bottom w:val="single" w:sz="4" w:space="0" w:color="A6A6A6"/>
              <w:right w:val="single" w:sz="4" w:space="0" w:color="A6A6A6"/>
            </w:tcBorders>
            <w:shd w:val="clear" w:color="auto" w:fill="auto"/>
            <w:noWrap/>
            <w:vAlign w:val="bottom"/>
            <w:hideMark/>
          </w:tcPr>
          <w:p w14:paraId="20DA2A48"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2.7</w:t>
            </w:r>
          </w:p>
        </w:tc>
      </w:tr>
      <w:tr w:rsidR="00891C26" w:rsidRPr="00A93C8E" w14:paraId="387B16E1"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21299FCB"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Nov-14</w:t>
            </w:r>
          </w:p>
        </w:tc>
        <w:tc>
          <w:tcPr>
            <w:tcW w:w="1440" w:type="dxa"/>
            <w:tcBorders>
              <w:top w:val="nil"/>
              <w:left w:val="nil"/>
              <w:bottom w:val="single" w:sz="4" w:space="0" w:color="A6A6A6"/>
              <w:right w:val="single" w:sz="4" w:space="0" w:color="A6A6A6"/>
            </w:tcBorders>
            <w:shd w:val="clear" w:color="auto" w:fill="auto"/>
            <w:noWrap/>
            <w:vAlign w:val="bottom"/>
            <w:hideMark/>
          </w:tcPr>
          <w:p w14:paraId="54E3F6C0"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$486,773</w:t>
            </w:r>
          </w:p>
        </w:tc>
        <w:tc>
          <w:tcPr>
            <w:tcW w:w="1440" w:type="dxa"/>
            <w:tcBorders>
              <w:top w:val="nil"/>
              <w:left w:val="nil"/>
              <w:bottom w:val="single" w:sz="4" w:space="0" w:color="A6A6A6"/>
              <w:right w:val="single" w:sz="4" w:space="0" w:color="A6A6A6"/>
            </w:tcBorders>
            <w:shd w:val="clear" w:color="auto" w:fill="auto"/>
            <w:noWrap/>
            <w:vAlign w:val="bottom"/>
            <w:hideMark/>
          </w:tcPr>
          <w:p w14:paraId="487E12F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$586,783</w:t>
            </w:r>
          </w:p>
        </w:tc>
        <w:tc>
          <w:tcPr>
            <w:tcW w:w="1440" w:type="dxa"/>
            <w:tcBorders>
              <w:top w:val="nil"/>
              <w:left w:val="nil"/>
              <w:bottom w:val="single" w:sz="4" w:space="0" w:color="A6A6A6"/>
              <w:right w:val="single" w:sz="4" w:space="0" w:color="A6A6A6"/>
            </w:tcBorders>
            <w:shd w:val="clear" w:color="auto" w:fill="auto"/>
            <w:noWrap/>
            <w:vAlign w:val="bottom"/>
            <w:hideMark/>
          </w:tcPr>
          <w:p w14:paraId="27A996A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$1,073,556</w:t>
            </w:r>
          </w:p>
        </w:tc>
        <w:tc>
          <w:tcPr>
            <w:tcW w:w="1620" w:type="dxa"/>
            <w:tcBorders>
              <w:top w:val="nil"/>
              <w:left w:val="nil"/>
              <w:bottom w:val="single" w:sz="4" w:space="0" w:color="A6A6A6"/>
              <w:right w:val="single" w:sz="4" w:space="0" w:color="A6A6A6"/>
            </w:tcBorders>
            <w:shd w:val="clear" w:color="auto" w:fill="auto"/>
            <w:noWrap/>
            <w:vAlign w:val="center"/>
            <w:hideMark/>
          </w:tcPr>
          <w:p w14:paraId="30060646"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14</w:t>
            </w:r>
          </w:p>
        </w:tc>
        <w:tc>
          <w:tcPr>
            <w:tcW w:w="1620" w:type="dxa"/>
            <w:tcBorders>
              <w:top w:val="nil"/>
              <w:left w:val="nil"/>
              <w:bottom w:val="single" w:sz="4" w:space="0" w:color="A6A6A6"/>
              <w:right w:val="single" w:sz="4" w:space="0" w:color="A6A6A6"/>
            </w:tcBorders>
            <w:shd w:val="clear" w:color="auto" w:fill="auto"/>
            <w:noWrap/>
            <w:vAlign w:val="center"/>
            <w:hideMark/>
          </w:tcPr>
          <w:p w14:paraId="722B7156"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w:t>
            </w:r>
          </w:p>
        </w:tc>
        <w:tc>
          <w:tcPr>
            <w:tcW w:w="1620" w:type="dxa"/>
            <w:tcBorders>
              <w:top w:val="nil"/>
              <w:left w:val="nil"/>
              <w:bottom w:val="single" w:sz="4" w:space="0" w:color="A6A6A6"/>
              <w:right w:val="single" w:sz="4" w:space="0" w:color="A6A6A6"/>
            </w:tcBorders>
            <w:shd w:val="clear" w:color="auto" w:fill="auto"/>
            <w:noWrap/>
            <w:vAlign w:val="bottom"/>
            <w:hideMark/>
          </w:tcPr>
          <w:p w14:paraId="07A7DC25"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50%</w:t>
            </w:r>
          </w:p>
        </w:tc>
        <w:tc>
          <w:tcPr>
            <w:tcW w:w="1540" w:type="dxa"/>
            <w:tcBorders>
              <w:top w:val="nil"/>
              <w:left w:val="nil"/>
              <w:bottom w:val="single" w:sz="4" w:space="0" w:color="A6A6A6"/>
              <w:right w:val="single" w:sz="4" w:space="0" w:color="A6A6A6"/>
            </w:tcBorders>
            <w:shd w:val="clear" w:color="auto" w:fill="auto"/>
            <w:noWrap/>
            <w:vAlign w:val="bottom"/>
            <w:hideMark/>
          </w:tcPr>
          <w:p w14:paraId="4DB51A2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$15,968,881</w:t>
            </w:r>
          </w:p>
        </w:tc>
        <w:tc>
          <w:tcPr>
            <w:tcW w:w="1420" w:type="dxa"/>
            <w:tcBorders>
              <w:top w:val="nil"/>
              <w:left w:val="nil"/>
              <w:bottom w:val="single" w:sz="4" w:space="0" w:color="A6A6A6"/>
              <w:right w:val="single" w:sz="4" w:space="0" w:color="A6A6A6"/>
            </w:tcBorders>
            <w:shd w:val="clear" w:color="auto" w:fill="auto"/>
            <w:noWrap/>
            <w:vAlign w:val="bottom"/>
            <w:hideMark/>
          </w:tcPr>
          <w:p w14:paraId="37B86803"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14.9</w:t>
            </w:r>
          </w:p>
        </w:tc>
      </w:tr>
      <w:tr w:rsidR="00891C26" w:rsidRPr="00A93C8E" w14:paraId="6683D49D"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65297CC5"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May-15</w:t>
            </w:r>
          </w:p>
        </w:tc>
        <w:tc>
          <w:tcPr>
            <w:tcW w:w="1440" w:type="dxa"/>
            <w:tcBorders>
              <w:top w:val="nil"/>
              <w:left w:val="nil"/>
              <w:bottom w:val="single" w:sz="4" w:space="0" w:color="A6A6A6"/>
              <w:right w:val="single" w:sz="4" w:space="0" w:color="A6A6A6"/>
            </w:tcBorders>
            <w:shd w:val="clear" w:color="auto" w:fill="auto"/>
            <w:noWrap/>
            <w:vAlign w:val="bottom"/>
            <w:hideMark/>
          </w:tcPr>
          <w:p w14:paraId="03A472E7"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$516,630</w:t>
            </w:r>
          </w:p>
        </w:tc>
        <w:tc>
          <w:tcPr>
            <w:tcW w:w="1440" w:type="dxa"/>
            <w:tcBorders>
              <w:top w:val="nil"/>
              <w:left w:val="nil"/>
              <w:bottom w:val="single" w:sz="4" w:space="0" w:color="A6A6A6"/>
              <w:right w:val="single" w:sz="4" w:space="0" w:color="A6A6A6"/>
            </w:tcBorders>
            <w:shd w:val="clear" w:color="auto" w:fill="auto"/>
            <w:noWrap/>
            <w:vAlign w:val="bottom"/>
            <w:hideMark/>
          </w:tcPr>
          <w:p w14:paraId="56D8B98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$517,700</w:t>
            </w:r>
          </w:p>
        </w:tc>
        <w:tc>
          <w:tcPr>
            <w:tcW w:w="1440" w:type="dxa"/>
            <w:tcBorders>
              <w:top w:val="nil"/>
              <w:left w:val="nil"/>
              <w:bottom w:val="single" w:sz="4" w:space="0" w:color="A6A6A6"/>
              <w:right w:val="single" w:sz="4" w:space="0" w:color="A6A6A6"/>
            </w:tcBorders>
            <w:shd w:val="clear" w:color="auto" w:fill="auto"/>
            <w:noWrap/>
            <w:vAlign w:val="bottom"/>
            <w:hideMark/>
          </w:tcPr>
          <w:p w14:paraId="53520698"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$1,034,330</w:t>
            </w:r>
          </w:p>
        </w:tc>
        <w:tc>
          <w:tcPr>
            <w:tcW w:w="1620" w:type="dxa"/>
            <w:tcBorders>
              <w:top w:val="nil"/>
              <w:left w:val="nil"/>
              <w:bottom w:val="single" w:sz="4" w:space="0" w:color="A6A6A6"/>
              <w:right w:val="single" w:sz="4" w:space="0" w:color="A6A6A6"/>
            </w:tcBorders>
            <w:shd w:val="clear" w:color="auto" w:fill="auto"/>
            <w:noWrap/>
            <w:vAlign w:val="center"/>
            <w:hideMark/>
          </w:tcPr>
          <w:p w14:paraId="0CD3E8E9"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12</w:t>
            </w:r>
          </w:p>
        </w:tc>
        <w:tc>
          <w:tcPr>
            <w:tcW w:w="1620" w:type="dxa"/>
            <w:tcBorders>
              <w:top w:val="nil"/>
              <w:left w:val="nil"/>
              <w:bottom w:val="single" w:sz="4" w:space="0" w:color="A6A6A6"/>
              <w:right w:val="single" w:sz="4" w:space="0" w:color="A6A6A6"/>
            </w:tcBorders>
            <w:shd w:val="clear" w:color="auto" w:fill="auto"/>
            <w:noWrap/>
            <w:vAlign w:val="center"/>
            <w:hideMark/>
          </w:tcPr>
          <w:p w14:paraId="389AF781"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10</w:t>
            </w:r>
          </w:p>
        </w:tc>
        <w:tc>
          <w:tcPr>
            <w:tcW w:w="1620" w:type="dxa"/>
            <w:tcBorders>
              <w:top w:val="nil"/>
              <w:left w:val="nil"/>
              <w:bottom w:val="single" w:sz="4" w:space="0" w:color="A6A6A6"/>
              <w:right w:val="single" w:sz="4" w:space="0" w:color="A6A6A6"/>
            </w:tcBorders>
            <w:shd w:val="clear" w:color="auto" w:fill="auto"/>
            <w:noWrap/>
            <w:vAlign w:val="bottom"/>
            <w:hideMark/>
          </w:tcPr>
          <w:p w14:paraId="2C15E6EE"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83%</w:t>
            </w:r>
          </w:p>
        </w:tc>
        <w:tc>
          <w:tcPr>
            <w:tcW w:w="1540" w:type="dxa"/>
            <w:tcBorders>
              <w:top w:val="nil"/>
              <w:left w:val="nil"/>
              <w:bottom w:val="single" w:sz="4" w:space="0" w:color="A6A6A6"/>
              <w:right w:val="single" w:sz="4" w:space="0" w:color="A6A6A6"/>
            </w:tcBorders>
            <w:shd w:val="clear" w:color="auto" w:fill="auto"/>
            <w:noWrap/>
            <w:vAlign w:val="bottom"/>
            <w:hideMark/>
          </w:tcPr>
          <w:p w14:paraId="5F4914D9"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$6,442,091</w:t>
            </w:r>
          </w:p>
        </w:tc>
        <w:tc>
          <w:tcPr>
            <w:tcW w:w="1420" w:type="dxa"/>
            <w:tcBorders>
              <w:top w:val="nil"/>
              <w:left w:val="nil"/>
              <w:bottom w:val="single" w:sz="4" w:space="0" w:color="A6A6A6"/>
              <w:right w:val="single" w:sz="4" w:space="0" w:color="A6A6A6"/>
            </w:tcBorders>
            <w:shd w:val="clear" w:color="auto" w:fill="auto"/>
            <w:noWrap/>
            <w:vAlign w:val="bottom"/>
            <w:hideMark/>
          </w:tcPr>
          <w:p w14:paraId="11B1A140"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6.2</w:t>
            </w:r>
          </w:p>
        </w:tc>
      </w:tr>
      <w:tr w:rsidR="00891C26" w:rsidRPr="00A93C8E" w14:paraId="6235A842"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6A8065FF"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Nov-15</w:t>
            </w:r>
          </w:p>
        </w:tc>
        <w:tc>
          <w:tcPr>
            <w:tcW w:w="1440" w:type="dxa"/>
            <w:tcBorders>
              <w:top w:val="nil"/>
              <w:left w:val="nil"/>
              <w:bottom w:val="single" w:sz="4" w:space="0" w:color="A6A6A6"/>
              <w:right w:val="single" w:sz="4" w:space="0" w:color="A6A6A6"/>
            </w:tcBorders>
            <w:shd w:val="clear" w:color="auto" w:fill="auto"/>
            <w:noWrap/>
            <w:vAlign w:val="bottom"/>
            <w:hideMark/>
          </w:tcPr>
          <w:p w14:paraId="5AD5D51B"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$437,408</w:t>
            </w:r>
          </w:p>
        </w:tc>
        <w:tc>
          <w:tcPr>
            <w:tcW w:w="1440" w:type="dxa"/>
            <w:tcBorders>
              <w:top w:val="nil"/>
              <w:left w:val="nil"/>
              <w:bottom w:val="single" w:sz="4" w:space="0" w:color="A6A6A6"/>
              <w:right w:val="single" w:sz="4" w:space="0" w:color="A6A6A6"/>
            </w:tcBorders>
            <w:shd w:val="clear" w:color="auto" w:fill="auto"/>
            <w:noWrap/>
            <w:vAlign w:val="bottom"/>
            <w:hideMark/>
          </w:tcPr>
          <w:p w14:paraId="585D551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$438,421</w:t>
            </w:r>
          </w:p>
        </w:tc>
        <w:tc>
          <w:tcPr>
            <w:tcW w:w="1440" w:type="dxa"/>
            <w:tcBorders>
              <w:top w:val="nil"/>
              <w:left w:val="nil"/>
              <w:bottom w:val="single" w:sz="4" w:space="0" w:color="A6A6A6"/>
              <w:right w:val="single" w:sz="4" w:space="0" w:color="A6A6A6"/>
            </w:tcBorders>
            <w:shd w:val="clear" w:color="auto" w:fill="auto"/>
            <w:noWrap/>
            <w:vAlign w:val="bottom"/>
            <w:hideMark/>
          </w:tcPr>
          <w:p w14:paraId="0F96E70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$875,829</w:t>
            </w:r>
          </w:p>
        </w:tc>
        <w:tc>
          <w:tcPr>
            <w:tcW w:w="1620" w:type="dxa"/>
            <w:tcBorders>
              <w:top w:val="nil"/>
              <w:left w:val="nil"/>
              <w:bottom w:val="single" w:sz="4" w:space="0" w:color="A6A6A6"/>
              <w:right w:val="single" w:sz="4" w:space="0" w:color="A6A6A6"/>
            </w:tcBorders>
            <w:shd w:val="clear" w:color="auto" w:fill="auto"/>
            <w:noWrap/>
            <w:vAlign w:val="center"/>
            <w:hideMark/>
          </w:tcPr>
          <w:p w14:paraId="2B29681C"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12</w:t>
            </w:r>
          </w:p>
        </w:tc>
        <w:tc>
          <w:tcPr>
            <w:tcW w:w="1620" w:type="dxa"/>
            <w:tcBorders>
              <w:top w:val="nil"/>
              <w:left w:val="nil"/>
              <w:bottom w:val="single" w:sz="4" w:space="0" w:color="A6A6A6"/>
              <w:right w:val="single" w:sz="4" w:space="0" w:color="A6A6A6"/>
            </w:tcBorders>
            <w:shd w:val="clear" w:color="auto" w:fill="auto"/>
            <w:noWrap/>
            <w:vAlign w:val="center"/>
            <w:hideMark/>
          </w:tcPr>
          <w:p w14:paraId="6E8BC3F9"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9</w:t>
            </w:r>
          </w:p>
        </w:tc>
        <w:tc>
          <w:tcPr>
            <w:tcW w:w="1620" w:type="dxa"/>
            <w:tcBorders>
              <w:top w:val="nil"/>
              <w:left w:val="nil"/>
              <w:bottom w:val="single" w:sz="4" w:space="0" w:color="A6A6A6"/>
              <w:right w:val="single" w:sz="4" w:space="0" w:color="A6A6A6"/>
            </w:tcBorders>
            <w:shd w:val="clear" w:color="auto" w:fill="auto"/>
            <w:noWrap/>
            <w:vAlign w:val="bottom"/>
            <w:hideMark/>
          </w:tcPr>
          <w:p w14:paraId="02EA2471"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75%</w:t>
            </w:r>
          </w:p>
        </w:tc>
        <w:tc>
          <w:tcPr>
            <w:tcW w:w="1540" w:type="dxa"/>
            <w:tcBorders>
              <w:top w:val="nil"/>
              <w:left w:val="nil"/>
              <w:bottom w:val="single" w:sz="4" w:space="0" w:color="A6A6A6"/>
              <w:right w:val="single" w:sz="4" w:space="0" w:color="A6A6A6"/>
            </w:tcBorders>
            <w:shd w:val="clear" w:color="auto" w:fill="auto"/>
            <w:noWrap/>
            <w:vAlign w:val="bottom"/>
            <w:hideMark/>
          </w:tcPr>
          <w:p w14:paraId="6B84B5A0"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$25,012,884</w:t>
            </w:r>
          </w:p>
        </w:tc>
        <w:tc>
          <w:tcPr>
            <w:tcW w:w="1420" w:type="dxa"/>
            <w:tcBorders>
              <w:top w:val="nil"/>
              <w:left w:val="nil"/>
              <w:bottom w:val="single" w:sz="4" w:space="0" w:color="A6A6A6"/>
              <w:right w:val="single" w:sz="4" w:space="0" w:color="A6A6A6"/>
            </w:tcBorders>
            <w:shd w:val="clear" w:color="auto" w:fill="auto"/>
            <w:noWrap/>
            <w:vAlign w:val="bottom"/>
            <w:hideMark/>
          </w:tcPr>
          <w:p w14:paraId="5D38AC45"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28.6</w:t>
            </w:r>
          </w:p>
        </w:tc>
      </w:tr>
      <w:tr w:rsidR="00891C26" w:rsidRPr="00A93C8E" w14:paraId="1B17DF9D"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3F84D9F9"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May-16</w:t>
            </w:r>
          </w:p>
        </w:tc>
        <w:tc>
          <w:tcPr>
            <w:tcW w:w="1440" w:type="dxa"/>
            <w:tcBorders>
              <w:top w:val="nil"/>
              <w:left w:val="nil"/>
              <w:bottom w:val="single" w:sz="4" w:space="0" w:color="A6A6A6"/>
              <w:right w:val="single" w:sz="4" w:space="0" w:color="A6A6A6"/>
            </w:tcBorders>
            <w:shd w:val="clear" w:color="auto" w:fill="auto"/>
            <w:noWrap/>
            <w:vAlign w:val="bottom"/>
            <w:hideMark/>
          </w:tcPr>
          <w:p w14:paraId="66AAF1C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$392,974</w:t>
            </w:r>
          </w:p>
        </w:tc>
        <w:tc>
          <w:tcPr>
            <w:tcW w:w="1440" w:type="dxa"/>
            <w:tcBorders>
              <w:top w:val="nil"/>
              <w:left w:val="nil"/>
              <w:bottom w:val="single" w:sz="4" w:space="0" w:color="A6A6A6"/>
              <w:right w:val="single" w:sz="4" w:space="0" w:color="A6A6A6"/>
            </w:tcBorders>
            <w:shd w:val="clear" w:color="auto" w:fill="auto"/>
            <w:noWrap/>
            <w:vAlign w:val="bottom"/>
            <w:hideMark/>
          </w:tcPr>
          <w:p w14:paraId="470B6F8F"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$399,181</w:t>
            </w:r>
          </w:p>
        </w:tc>
        <w:tc>
          <w:tcPr>
            <w:tcW w:w="1440" w:type="dxa"/>
            <w:tcBorders>
              <w:top w:val="nil"/>
              <w:left w:val="nil"/>
              <w:bottom w:val="single" w:sz="4" w:space="0" w:color="A6A6A6"/>
              <w:right w:val="single" w:sz="4" w:space="0" w:color="A6A6A6"/>
            </w:tcBorders>
            <w:shd w:val="clear" w:color="auto" w:fill="auto"/>
            <w:noWrap/>
            <w:vAlign w:val="bottom"/>
            <w:hideMark/>
          </w:tcPr>
          <w:p w14:paraId="1CC3A73B"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$792,155</w:t>
            </w:r>
          </w:p>
        </w:tc>
        <w:tc>
          <w:tcPr>
            <w:tcW w:w="1620" w:type="dxa"/>
            <w:tcBorders>
              <w:top w:val="nil"/>
              <w:left w:val="nil"/>
              <w:bottom w:val="single" w:sz="4" w:space="0" w:color="A6A6A6"/>
              <w:right w:val="single" w:sz="4" w:space="0" w:color="A6A6A6"/>
            </w:tcBorders>
            <w:shd w:val="clear" w:color="auto" w:fill="auto"/>
            <w:noWrap/>
            <w:vAlign w:val="center"/>
            <w:hideMark/>
          </w:tcPr>
          <w:p w14:paraId="18F33397"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9</w:t>
            </w:r>
          </w:p>
        </w:tc>
        <w:tc>
          <w:tcPr>
            <w:tcW w:w="1620" w:type="dxa"/>
            <w:tcBorders>
              <w:top w:val="nil"/>
              <w:left w:val="nil"/>
              <w:bottom w:val="single" w:sz="4" w:space="0" w:color="A6A6A6"/>
              <w:right w:val="single" w:sz="4" w:space="0" w:color="A6A6A6"/>
            </w:tcBorders>
            <w:shd w:val="clear" w:color="auto" w:fill="auto"/>
            <w:noWrap/>
            <w:vAlign w:val="center"/>
            <w:hideMark/>
          </w:tcPr>
          <w:p w14:paraId="450EE153"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w:t>
            </w:r>
          </w:p>
        </w:tc>
        <w:tc>
          <w:tcPr>
            <w:tcW w:w="1620" w:type="dxa"/>
            <w:tcBorders>
              <w:top w:val="nil"/>
              <w:left w:val="nil"/>
              <w:bottom w:val="single" w:sz="4" w:space="0" w:color="A6A6A6"/>
              <w:right w:val="single" w:sz="4" w:space="0" w:color="A6A6A6"/>
            </w:tcBorders>
            <w:shd w:val="clear" w:color="auto" w:fill="auto"/>
            <w:noWrap/>
            <w:vAlign w:val="bottom"/>
            <w:hideMark/>
          </w:tcPr>
          <w:p w14:paraId="66E7133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78%</w:t>
            </w:r>
          </w:p>
        </w:tc>
        <w:tc>
          <w:tcPr>
            <w:tcW w:w="1540" w:type="dxa"/>
            <w:tcBorders>
              <w:top w:val="nil"/>
              <w:left w:val="nil"/>
              <w:bottom w:val="single" w:sz="4" w:space="0" w:color="A6A6A6"/>
              <w:right w:val="single" w:sz="4" w:space="0" w:color="A6A6A6"/>
            </w:tcBorders>
            <w:shd w:val="clear" w:color="auto" w:fill="auto"/>
            <w:noWrap/>
            <w:vAlign w:val="bottom"/>
            <w:hideMark/>
          </w:tcPr>
          <w:p w14:paraId="49D89ADD"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$29,468,423</w:t>
            </w:r>
          </w:p>
        </w:tc>
        <w:tc>
          <w:tcPr>
            <w:tcW w:w="1420" w:type="dxa"/>
            <w:tcBorders>
              <w:top w:val="nil"/>
              <w:left w:val="nil"/>
              <w:bottom w:val="single" w:sz="4" w:space="0" w:color="A6A6A6"/>
              <w:right w:val="single" w:sz="4" w:space="0" w:color="A6A6A6"/>
            </w:tcBorders>
            <w:shd w:val="clear" w:color="auto" w:fill="auto"/>
            <w:noWrap/>
            <w:vAlign w:val="bottom"/>
            <w:hideMark/>
          </w:tcPr>
          <w:p w14:paraId="15B9FC7C"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37.2</w:t>
            </w:r>
          </w:p>
        </w:tc>
      </w:tr>
      <w:tr w:rsidR="00891C26" w:rsidRPr="00A93C8E" w14:paraId="0673C9A2" w14:textId="77777777" w:rsidTr="008356A6">
        <w:trPr>
          <w:trHeight w:val="82"/>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7DEA5735"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Nov-16</w:t>
            </w:r>
          </w:p>
        </w:tc>
        <w:tc>
          <w:tcPr>
            <w:tcW w:w="1440" w:type="dxa"/>
            <w:tcBorders>
              <w:top w:val="nil"/>
              <w:left w:val="nil"/>
              <w:bottom w:val="single" w:sz="4" w:space="0" w:color="A6A6A6"/>
              <w:right w:val="single" w:sz="4" w:space="0" w:color="A6A6A6"/>
            </w:tcBorders>
            <w:shd w:val="clear" w:color="auto" w:fill="auto"/>
            <w:noWrap/>
            <w:vAlign w:val="bottom"/>
            <w:hideMark/>
          </w:tcPr>
          <w:p w14:paraId="22208FE8"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$308,675</w:t>
            </w:r>
          </w:p>
        </w:tc>
        <w:tc>
          <w:tcPr>
            <w:tcW w:w="1440" w:type="dxa"/>
            <w:tcBorders>
              <w:top w:val="nil"/>
              <w:left w:val="nil"/>
              <w:bottom w:val="single" w:sz="4" w:space="0" w:color="A6A6A6"/>
              <w:right w:val="single" w:sz="4" w:space="0" w:color="A6A6A6"/>
            </w:tcBorders>
            <w:shd w:val="clear" w:color="auto" w:fill="auto"/>
            <w:noWrap/>
            <w:vAlign w:val="bottom"/>
            <w:hideMark/>
          </w:tcPr>
          <w:p w14:paraId="563D704D"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$327,337</w:t>
            </w:r>
          </w:p>
        </w:tc>
        <w:tc>
          <w:tcPr>
            <w:tcW w:w="1440" w:type="dxa"/>
            <w:tcBorders>
              <w:top w:val="nil"/>
              <w:left w:val="nil"/>
              <w:bottom w:val="single" w:sz="4" w:space="0" w:color="A6A6A6"/>
              <w:right w:val="single" w:sz="4" w:space="0" w:color="A6A6A6"/>
            </w:tcBorders>
            <w:shd w:val="clear" w:color="auto" w:fill="auto"/>
            <w:noWrap/>
            <w:vAlign w:val="bottom"/>
            <w:hideMark/>
          </w:tcPr>
          <w:p w14:paraId="0E0A1C9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$636,012</w:t>
            </w:r>
          </w:p>
        </w:tc>
        <w:tc>
          <w:tcPr>
            <w:tcW w:w="1620" w:type="dxa"/>
            <w:tcBorders>
              <w:top w:val="nil"/>
              <w:left w:val="nil"/>
              <w:bottom w:val="single" w:sz="4" w:space="0" w:color="A6A6A6"/>
              <w:right w:val="single" w:sz="4" w:space="0" w:color="A6A6A6"/>
            </w:tcBorders>
            <w:shd w:val="clear" w:color="auto" w:fill="auto"/>
            <w:noWrap/>
            <w:vAlign w:val="center"/>
            <w:hideMark/>
          </w:tcPr>
          <w:p w14:paraId="34F7351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center"/>
            <w:hideMark/>
          </w:tcPr>
          <w:p w14:paraId="0ABD1066"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4</w:t>
            </w:r>
          </w:p>
        </w:tc>
        <w:tc>
          <w:tcPr>
            <w:tcW w:w="1620" w:type="dxa"/>
            <w:tcBorders>
              <w:top w:val="nil"/>
              <w:left w:val="nil"/>
              <w:bottom w:val="single" w:sz="4" w:space="0" w:color="A6A6A6"/>
              <w:right w:val="single" w:sz="4" w:space="0" w:color="A6A6A6"/>
            </w:tcBorders>
            <w:shd w:val="clear" w:color="auto" w:fill="auto"/>
            <w:noWrap/>
            <w:vAlign w:val="bottom"/>
            <w:hideMark/>
          </w:tcPr>
          <w:p w14:paraId="122AC66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50%</w:t>
            </w:r>
          </w:p>
        </w:tc>
        <w:tc>
          <w:tcPr>
            <w:tcW w:w="1540" w:type="dxa"/>
            <w:tcBorders>
              <w:top w:val="nil"/>
              <w:left w:val="nil"/>
              <w:bottom w:val="single" w:sz="4" w:space="0" w:color="A6A6A6"/>
              <w:right w:val="single" w:sz="4" w:space="0" w:color="A6A6A6"/>
            </w:tcBorders>
            <w:shd w:val="clear" w:color="auto" w:fill="auto"/>
            <w:noWrap/>
            <w:vAlign w:val="bottom"/>
            <w:hideMark/>
          </w:tcPr>
          <w:p w14:paraId="0E0999B0"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$3,112,001</w:t>
            </w:r>
          </w:p>
        </w:tc>
        <w:tc>
          <w:tcPr>
            <w:tcW w:w="1420" w:type="dxa"/>
            <w:tcBorders>
              <w:top w:val="nil"/>
              <w:left w:val="nil"/>
              <w:bottom w:val="single" w:sz="4" w:space="0" w:color="A6A6A6"/>
              <w:right w:val="single" w:sz="4" w:space="0" w:color="A6A6A6"/>
            </w:tcBorders>
            <w:shd w:val="clear" w:color="auto" w:fill="auto"/>
            <w:noWrap/>
            <w:vAlign w:val="bottom"/>
            <w:hideMark/>
          </w:tcPr>
          <w:p w14:paraId="2159A09F"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4.9</w:t>
            </w:r>
          </w:p>
        </w:tc>
      </w:tr>
      <w:tr w:rsidR="00891C26" w:rsidRPr="00A93C8E" w14:paraId="3D9562BD"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230B0579"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May-17</w:t>
            </w:r>
          </w:p>
        </w:tc>
        <w:tc>
          <w:tcPr>
            <w:tcW w:w="1440" w:type="dxa"/>
            <w:tcBorders>
              <w:top w:val="nil"/>
              <w:left w:val="nil"/>
              <w:bottom w:val="single" w:sz="4" w:space="0" w:color="A6A6A6"/>
              <w:right w:val="single" w:sz="4" w:space="0" w:color="A6A6A6"/>
            </w:tcBorders>
            <w:shd w:val="clear" w:color="auto" w:fill="auto"/>
            <w:noWrap/>
            <w:vAlign w:val="bottom"/>
            <w:hideMark/>
          </w:tcPr>
          <w:p w14:paraId="78DDC09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$329,629</w:t>
            </w:r>
          </w:p>
        </w:tc>
        <w:tc>
          <w:tcPr>
            <w:tcW w:w="1440" w:type="dxa"/>
            <w:tcBorders>
              <w:top w:val="nil"/>
              <w:left w:val="nil"/>
              <w:bottom w:val="single" w:sz="4" w:space="0" w:color="A6A6A6"/>
              <w:right w:val="single" w:sz="4" w:space="0" w:color="A6A6A6"/>
            </w:tcBorders>
            <w:shd w:val="clear" w:color="auto" w:fill="auto"/>
            <w:noWrap/>
            <w:vAlign w:val="bottom"/>
            <w:hideMark/>
          </w:tcPr>
          <w:p w14:paraId="6E31F4D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$364,858</w:t>
            </w:r>
          </w:p>
        </w:tc>
        <w:tc>
          <w:tcPr>
            <w:tcW w:w="1440" w:type="dxa"/>
            <w:tcBorders>
              <w:top w:val="nil"/>
              <w:left w:val="nil"/>
              <w:bottom w:val="single" w:sz="4" w:space="0" w:color="A6A6A6"/>
              <w:right w:val="single" w:sz="4" w:space="0" w:color="A6A6A6"/>
            </w:tcBorders>
            <w:shd w:val="clear" w:color="auto" w:fill="auto"/>
            <w:noWrap/>
            <w:vAlign w:val="bottom"/>
            <w:hideMark/>
          </w:tcPr>
          <w:p w14:paraId="0D8B88F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$694,487</w:t>
            </w:r>
          </w:p>
        </w:tc>
        <w:tc>
          <w:tcPr>
            <w:tcW w:w="1620" w:type="dxa"/>
            <w:tcBorders>
              <w:top w:val="nil"/>
              <w:left w:val="nil"/>
              <w:bottom w:val="single" w:sz="4" w:space="0" w:color="A6A6A6"/>
              <w:right w:val="single" w:sz="4" w:space="0" w:color="A6A6A6"/>
            </w:tcBorders>
            <w:shd w:val="clear" w:color="auto" w:fill="auto"/>
            <w:noWrap/>
            <w:vAlign w:val="center"/>
            <w:hideMark/>
          </w:tcPr>
          <w:p w14:paraId="3D116A7B"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center"/>
            <w:hideMark/>
          </w:tcPr>
          <w:p w14:paraId="602EBDDC"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w:t>
            </w:r>
          </w:p>
        </w:tc>
        <w:tc>
          <w:tcPr>
            <w:tcW w:w="1620" w:type="dxa"/>
            <w:tcBorders>
              <w:top w:val="nil"/>
              <w:left w:val="nil"/>
              <w:bottom w:val="single" w:sz="4" w:space="0" w:color="A6A6A6"/>
              <w:right w:val="single" w:sz="4" w:space="0" w:color="A6A6A6"/>
            </w:tcBorders>
            <w:shd w:val="clear" w:color="auto" w:fill="auto"/>
            <w:noWrap/>
            <w:vAlign w:val="bottom"/>
            <w:hideMark/>
          </w:tcPr>
          <w:p w14:paraId="7C367E3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88%</w:t>
            </w:r>
          </w:p>
        </w:tc>
        <w:tc>
          <w:tcPr>
            <w:tcW w:w="1540" w:type="dxa"/>
            <w:tcBorders>
              <w:top w:val="nil"/>
              <w:left w:val="nil"/>
              <w:bottom w:val="single" w:sz="4" w:space="0" w:color="A6A6A6"/>
              <w:right w:val="single" w:sz="4" w:space="0" w:color="A6A6A6"/>
            </w:tcBorders>
            <w:shd w:val="clear" w:color="auto" w:fill="auto"/>
            <w:noWrap/>
            <w:vAlign w:val="bottom"/>
            <w:hideMark/>
          </w:tcPr>
          <w:p w14:paraId="51949690"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$6,633,939</w:t>
            </w:r>
          </w:p>
        </w:tc>
        <w:tc>
          <w:tcPr>
            <w:tcW w:w="1420" w:type="dxa"/>
            <w:tcBorders>
              <w:top w:val="nil"/>
              <w:left w:val="nil"/>
              <w:bottom w:val="single" w:sz="4" w:space="0" w:color="A6A6A6"/>
              <w:right w:val="single" w:sz="4" w:space="0" w:color="A6A6A6"/>
            </w:tcBorders>
            <w:shd w:val="clear" w:color="auto" w:fill="auto"/>
            <w:noWrap/>
            <w:vAlign w:val="bottom"/>
            <w:hideMark/>
          </w:tcPr>
          <w:p w14:paraId="4C60EDF3"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9.6</w:t>
            </w:r>
          </w:p>
        </w:tc>
      </w:tr>
      <w:tr w:rsidR="00891C26" w:rsidRPr="00A93C8E" w14:paraId="24C5E0F9"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26F9AFDF"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Nov-17</w:t>
            </w:r>
          </w:p>
        </w:tc>
        <w:tc>
          <w:tcPr>
            <w:tcW w:w="1440" w:type="dxa"/>
            <w:tcBorders>
              <w:top w:val="nil"/>
              <w:left w:val="nil"/>
              <w:bottom w:val="single" w:sz="4" w:space="0" w:color="A6A6A6"/>
              <w:right w:val="single" w:sz="4" w:space="0" w:color="A6A6A6"/>
            </w:tcBorders>
            <w:shd w:val="clear" w:color="auto" w:fill="auto"/>
            <w:noWrap/>
            <w:vAlign w:val="bottom"/>
            <w:hideMark/>
          </w:tcPr>
          <w:p w14:paraId="53DCD53A"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$318,758</w:t>
            </w:r>
          </w:p>
        </w:tc>
        <w:tc>
          <w:tcPr>
            <w:tcW w:w="1440" w:type="dxa"/>
            <w:tcBorders>
              <w:top w:val="nil"/>
              <w:left w:val="nil"/>
              <w:bottom w:val="single" w:sz="4" w:space="0" w:color="A6A6A6"/>
              <w:right w:val="single" w:sz="4" w:space="0" w:color="A6A6A6"/>
            </w:tcBorders>
            <w:shd w:val="clear" w:color="auto" w:fill="auto"/>
            <w:noWrap/>
            <w:vAlign w:val="bottom"/>
            <w:hideMark/>
          </w:tcPr>
          <w:p w14:paraId="59ECFC6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$309,017</w:t>
            </w:r>
          </w:p>
        </w:tc>
        <w:tc>
          <w:tcPr>
            <w:tcW w:w="1440" w:type="dxa"/>
            <w:tcBorders>
              <w:top w:val="nil"/>
              <w:left w:val="nil"/>
              <w:bottom w:val="single" w:sz="4" w:space="0" w:color="A6A6A6"/>
              <w:right w:val="single" w:sz="4" w:space="0" w:color="A6A6A6"/>
            </w:tcBorders>
            <w:shd w:val="clear" w:color="auto" w:fill="auto"/>
            <w:noWrap/>
            <w:vAlign w:val="bottom"/>
            <w:hideMark/>
          </w:tcPr>
          <w:p w14:paraId="739B7EDD"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$627,775</w:t>
            </w:r>
          </w:p>
        </w:tc>
        <w:tc>
          <w:tcPr>
            <w:tcW w:w="1620" w:type="dxa"/>
            <w:tcBorders>
              <w:top w:val="nil"/>
              <w:left w:val="nil"/>
              <w:bottom w:val="single" w:sz="4" w:space="0" w:color="A6A6A6"/>
              <w:right w:val="single" w:sz="4" w:space="0" w:color="A6A6A6"/>
            </w:tcBorders>
            <w:shd w:val="clear" w:color="auto" w:fill="auto"/>
            <w:noWrap/>
            <w:vAlign w:val="center"/>
            <w:hideMark/>
          </w:tcPr>
          <w:p w14:paraId="2F5ECBC3"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center"/>
            <w:hideMark/>
          </w:tcPr>
          <w:p w14:paraId="62BBCBD5"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w:t>
            </w:r>
          </w:p>
        </w:tc>
        <w:tc>
          <w:tcPr>
            <w:tcW w:w="1620" w:type="dxa"/>
            <w:tcBorders>
              <w:top w:val="nil"/>
              <w:left w:val="nil"/>
              <w:bottom w:val="single" w:sz="4" w:space="0" w:color="A6A6A6"/>
              <w:right w:val="single" w:sz="4" w:space="0" w:color="A6A6A6"/>
            </w:tcBorders>
            <w:shd w:val="clear" w:color="auto" w:fill="auto"/>
            <w:noWrap/>
            <w:vAlign w:val="bottom"/>
            <w:hideMark/>
          </w:tcPr>
          <w:p w14:paraId="59879BF8"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75%</w:t>
            </w:r>
          </w:p>
        </w:tc>
        <w:tc>
          <w:tcPr>
            <w:tcW w:w="1540" w:type="dxa"/>
            <w:tcBorders>
              <w:top w:val="nil"/>
              <w:left w:val="nil"/>
              <w:bottom w:val="single" w:sz="4" w:space="0" w:color="A6A6A6"/>
              <w:right w:val="single" w:sz="4" w:space="0" w:color="A6A6A6"/>
            </w:tcBorders>
            <w:shd w:val="clear" w:color="auto" w:fill="auto"/>
            <w:noWrap/>
            <w:vAlign w:val="bottom"/>
            <w:hideMark/>
          </w:tcPr>
          <w:p w14:paraId="4277610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$8,297,066</w:t>
            </w:r>
          </w:p>
        </w:tc>
        <w:tc>
          <w:tcPr>
            <w:tcW w:w="1420" w:type="dxa"/>
            <w:tcBorders>
              <w:top w:val="nil"/>
              <w:left w:val="nil"/>
              <w:bottom w:val="single" w:sz="4" w:space="0" w:color="A6A6A6"/>
              <w:right w:val="single" w:sz="4" w:space="0" w:color="A6A6A6"/>
            </w:tcBorders>
            <w:shd w:val="clear" w:color="auto" w:fill="auto"/>
            <w:noWrap/>
            <w:vAlign w:val="bottom"/>
            <w:hideMark/>
          </w:tcPr>
          <w:p w14:paraId="78D1D42E"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13.2</w:t>
            </w:r>
          </w:p>
        </w:tc>
      </w:tr>
      <w:tr w:rsidR="00891C26" w:rsidRPr="00A93C8E" w14:paraId="67E335B8"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56547876"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May-18</w:t>
            </w:r>
            <w:r w:rsidRPr="00A93C8E">
              <w:rPr>
                <w:rFonts w:ascii="Calibri" w:hAnsi="Calibri" w:cs="Calibri"/>
                <w:b/>
                <w:bCs/>
                <w:color w:val="C79900"/>
                <w:sz w:val="18"/>
                <w:szCs w:val="18"/>
              </w:rPr>
              <w:t>*</w:t>
            </w:r>
          </w:p>
        </w:tc>
        <w:tc>
          <w:tcPr>
            <w:tcW w:w="1440" w:type="dxa"/>
            <w:tcBorders>
              <w:top w:val="nil"/>
              <w:left w:val="nil"/>
              <w:bottom w:val="single" w:sz="4" w:space="0" w:color="A6A6A6"/>
              <w:right w:val="single" w:sz="4" w:space="0" w:color="A6A6A6"/>
            </w:tcBorders>
            <w:shd w:val="clear" w:color="auto" w:fill="auto"/>
            <w:noWrap/>
            <w:vAlign w:val="bottom"/>
            <w:hideMark/>
          </w:tcPr>
          <w:p w14:paraId="019E3611"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$480,276</w:t>
            </w:r>
          </w:p>
        </w:tc>
        <w:tc>
          <w:tcPr>
            <w:tcW w:w="1440" w:type="dxa"/>
            <w:tcBorders>
              <w:top w:val="nil"/>
              <w:left w:val="nil"/>
              <w:bottom w:val="single" w:sz="4" w:space="0" w:color="A6A6A6"/>
              <w:right w:val="single" w:sz="4" w:space="0" w:color="A6A6A6"/>
            </w:tcBorders>
            <w:shd w:val="clear" w:color="auto" w:fill="auto"/>
            <w:noWrap/>
            <w:vAlign w:val="bottom"/>
            <w:hideMark/>
          </w:tcPr>
          <w:p w14:paraId="2D8CCC9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$484,756</w:t>
            </w:r>
          </w:p>
        </w:tc>
        <w:tc>
          <w:tcPr>
            <w:tcW w:w="1440" w:type="dxa"/>
            <w:tcBorders>
              <w:top w:val="nil"/>
              <w:left w:val="nil"/>
              <w:bottom w:val="single" w:sz="4" w:space="0" w:color="A6A6A6"/>
              <w:right w:val="single" w:sz="4" w:space="0" w:color="A6A6A6"/>
            </w:tcBorders>
            <w:shd w:val="clear" w:color="auto" w:fill="auto"/>
            <w:noWrap/>
            <w:vAlign w:val="bottom"/>
            <w:hideMark/>
          </w:tcPr>
          <w:p w14:paraId="0D90BED5"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$965,032</w:t>
            </w:r>
          </w:p>
        </w:tc>
        <w:tc>
          <w:tcPr>
            <w:tcW w:w="1620" w:type="dxa"/>
            <w:tcBorders>
              <w:top w:val="nil"/>
              <w:left w:val="nil"/>
              <w:bottom w:val="single" w:sz="4" w:space="0" w:color="A6A6A6"/>
              <w:right w:val="single" w:sz="4" w:space="0" w:color="A6A6A6"/>
            </w:tcBorders>
            <w:shd w:val="clear" w:color="auto" w:fill="auto"/>
            <w:noWrap/>
            <w:vAlign w:val="center"/>
            <w:hideMark/>
          </w:tcPr>
          <w:p w14:paraId="04F59C6E"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13</w:t>
            </w:r>
          </w:p>
        </w:tc>
        <w:tc>
          <w:tcPr>
            <w:tcW w:w="1620" w:type="dxa"/>
            <w:tcBorders>
              <w:top w:val="nil"/>
              <w:left w:val="nil"/>
              <w:bottom w:val="single" w:sz="4" w:space="0" w:color="A6A6A6"/>
              <w:right w:val="single" w:sz="4" w:space="0" w:color="A6A6A6"/>
            </w:tcBorders>
            <w:shd w:val="clear" w:color="auto" w:fill="auto"/>
            <w:noWrap/>
            <w:vAlign w:val="center"/>
            <w:hideMark/>
          </w:tcPr>
          <w:p w14:paraId="5D7ED5C7"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10</w:t>
            </w:r>
          </w:p>
        </w:tc>
        <w:tc>
          <w:tcPr>
            <w:tcW w:w="1620" w:type="dxa"/>
            <w:tcBorders>
              <w:top w:val="nil"/>
              <w:left w:val="nil"/>
              <w:bottom w:val="single" w:sz="4" w:space="0" w:color="A6A6A6"/>
              <w:right w:val="single" w:sz="4" w:space="0" w:color="A6A6A6"/>
            </w:tcBorders>
            <w:shd w:val="clear" w:color="auto" w:fill="auto"/>
            <w:noWrap/>
            <w:vAlign w:val="bottom"/>
            <w:hideMark/>
          </w:tcPr>
          <w:p w14:paraId="65DC231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77%</w:t>
            </w:r>
          </w:p>
        </w:tc>
        <w:tc>
          <w:tcPr>
            <w:tcW w:w="1540" w:type="dxa"/>
            <w:tcBorders>
              <w:top w:val="nil"/>
              <w:left w:val="nil"/>
              <w:bottom w:val="single" w:sz="4" w:space="0" w:color="A6A6A6"/>
              <w:right w:val="single" w:sz="4" w:space="0" w:color="A6A6A6"/>
            </w:tcBorders>
            <w:shd w:val="clear" w:color="auto" w:fill="auto"/>
            <w:noWrap/>
            <w:vAlign w:val="bottom"/>
            <w:hideMark/>
          </w:tcPr>
          <w:p w14:paraId="493C4D1A"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$11,922,771</w:t>
            </w:r>
          </w:p>
        </w:tc>
        <w:tc>
          <w:tcPr>
            <w:tcW w:w="1420" w:type="dxa"/>
            <w:tcBorders>
              <w:top w:val="nil"/>
              <w:left w:val="nil"/>
              <w:bottom w:val="single" w:sz="4" w:space="0" w:color="A6A6A6"/>
              <w:right w:val="single" w:sz="4" w:space="0" w:color="A6A6A6"/>
            </w:tcBorders>
            <w:shd w:val="clear" w:color="auto" w:fill="auto"/>
            <w:noWrap/>
            <w:vAlign w:val="bottom"/>
            <w:hideMark/>
          </w:tcPr>
          <w:p w14:paraId="2966CD6A"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12.4</w:t>
            </w:r>
          </w:p>
        </w:tc>
      </w:tr>
      <w:tr w:rsidR="00891C26" w:rsidRPr="00A93C8E" w14:paraId="2296CE44"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1290C85C"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Nov-18</w:t>
            </w:r>
          </w:p>
        </w:tc>
        <w:tc>
          <w:tcPr>
            <w:tcW w:w="1440" w:type="dxa"/>
            <w:tcBorders>
              <w:top w:val="nil"/>
              <w:left w:val="nil"/>
              <w:bottom w:val="single" w:sz="4" w:space="0" w:color="A6A6A6"/>
              <w:right w:val="single" w:sz="4" w:space="0" w:color="A6A6A6"/>
            </w:tcBorders>
            <w:shd w:val="clear" w:color="auto" w:fill="auto"/>
            <w:noWrap/>
            <w:vAlign w:val="bottom"/>
            <w:hideMark/>
          </w:tcPr>
          <w:p w14:paraId="5763363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$307,293</w:t>
            </w:r>
          </w:p>
        </w:tc>
        <w:tc>
          <w:tcPr>
            <w:tcW w:w="1440" w:type="dxa"/>
            <w:tcBorders>
              <w:top w:val="nil"/>
              <w:left w:val="nil"/>
              <w:bottom w:val="single" w:sz="4" w:space="0" w:color="A6A6A6"/>
              <w:right w:val="single" w:sz="4" w:space="0" w:color="A6A6A6"/>
            </w:tcBorders>
            <w:shd w:val="clear" w:color="auto" w:fill="auto"/>
            <w:noWrap/>
            <w:vAlign w:val="bottom"/>
            <w:hideMark/>
          </w:tcPr>
          <w:p w14:paraId="14235F5B"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$307,249</w:t>
            </w:r>
          </w:p>
        </w:tc>
        <w:tc>
          <w:tcPr>
            <w:tcW w:w="1440" w:type="dxa"/>
            <w:tcBorders>
              <w:top w:val="nil"/>
              <w:left w:val="nil"/>
              <w:bottom w:val="single" w:sz="4" w:space="0" w:color="A6A6A6"/>
              <w:right w:val="single" w:sz="4" w:space="0" w:color="A6A6A6"/>
            </w:tcBorders>
            <w:shd w:val="clear" w:color="auto" w:fill="auto"/>
            <w:noWrap/>
            <w:vAlign w:val="bottom"/>
            <w:hideMark/>
          </w:tcPr>
          <w:p w14:paraId="2C0DE03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$614,542</w:t>
            </w:r>
          </w:p>
        </w:tc>
        <w:tc>
          <w:tcPr>
            <w:tcW w:w="1620" w:type="dxa"/>
            <w:tcBorders>
              <w:top w:val="nil"/>
              <w:left w:val="nil"/>
              <w:bottom w:val="single" w:sz="4" w:space="0" w:color="A6A6A6"/>
              <w:right w:val="single" w:sz="4" w:space="0" w:color="A6A6A6"/>
            </w:tcBorders>
            <w:shd w:val="clear" w:color="auto" w:fill="auto"/>
            <w:noWrap/>
            <w:vAlign w:val="center"/>
            <w:hideMark/>
          </w:tcPr>
          <w:p w14:paraId="2B5F02E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center"/>
            <w:hideMark/>
          </w:tcPr>
          <w:p w14:paraId="77004EB5"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w:t>
            </w:r>
          </w:p>
        </w:tc>
        <w:tc>
          <w:tcPr>
            <w:tcW w:w="1620" w:type="dxa"/>
            <w:tcBorders>
              <w:top w:val="nil"/>
              <w:left w:val="nil"/>
              <w:bottom w:val="single" w:sz="4" w:space="0" w:color="A6A6A6"/>
              <w:right w:val="single" w:sz="4" w:space="0" w:color="A6A6A6"/>
            </w:tcBorders>
            <w:shd w:val="clear" w:color="auto" w:fill="auto"/>
            <w:noWrap/>
            <w:vAlign w:val="bottom"/>
            <w:hideMark/>
          </w:tcPr>
          <w:p w14:paraId="61D86552"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75%</w:t>
            </w:r>
          </w:p>
        </w:tc>
        <w:tc>
          <w:tcPr>
            <w:tcW w:w="1540" w:type="dxa"/>
            <w:tcBorders>
              <w:top w:val="nil"/>
              <w:left w:val="nil"/>
              <w:bottom w:val="single" w:sz="4" w:space="0" w:color="A6A6A6"/>
              <w:right w:val="single" w:sz="4" w:space="0" w:color="A6A6A6"/>
            </w:tcBorders>
            <w:shd w:val="clear" w:color="auto" w:fill="auto"/>
            <w:noWrap/>
            <w:vAlign w:val="bottom"/>
            <w:hideMark/>
          </w:tcPr>
          <w:p w14:paraId="45B3E67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$4,072,031</w:t>
            </w:r>
          </w:p>
        </w:tc>
        <w:tc>
          <w:tcPr>
            <w:tcW w:w="1420" w:type="dxa"/>
            <w:tcBorders>
              <w:top w:val="nil"/>
              <w:left w:val="nil"/>
              <w:bottom w:val="single" w:sz="4" w:space="0" w:color="A6A6A6"/>
              <w:right w:val="single" w:sz="4" w:space="0" w:color="A6A6A6"/>
            </w:tcBorders>
            <w:shd w:val="clear" w:color="auto" w:fill="auto"/>
            <w:noWrap/>
            <w:vAlign w:val="bottom"/>
            <w:hideMark/>
          </w:tcPr>
          <w:p w14:paraId="219D1762"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6.6</w:t>
            </w:r>
          </w:p>
        </w:tc>
      </w:tr>
      <w:tr w:rsidR="00891C26" w:rsidRPr="00A93C8E" w14:paraId="6163A6A4"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0E73BB02"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May-19</w:t>
            </w:r>
          </w:p>
        </w:tc>
        <w:tc>
          <w:tcPr>
            <w:tcW w:w="1440" w:type="dxa"/>
            <w:tcBorders>
              <w:top w:val="nil"/>
              <w:left w:val="nil"/>
              <w:bottom w:val="single" w:sz="4" w:space="0" w:color="A6A6A6"/>
              <w:right w:val="single" w:sz="4" w:space="0" w:color="A6A6A6"/>
            </w:tcBorders>
            <w:shd w:val="clear" w:color="auto" w:fill="auto"/>
            <w:noWrap/>
            <w:vAlign w:val="bottom"/>
            <w:hideMark/>
          </w:tcPr>
          <w:p w14:paraId="08D9E6F7"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$312,423</w:t>
            </w:r>
          </w:p>
        </w:tc>
        <w:tc>
          <w:tcPr>
            <w:tcW w:w="1440" w:type="dxa"/>
            <w:tcBorders>
              <w:top w:val="nil"/>
              <w:left w:val="nil"/>
              <w:bottom w:val="single" w:sz="4" w:space="0" w:color="A6A6A6"/>
              <w:right w:val="single" w:sz="4" w:space="0" w:color="A6A6A6"/>
            </w:tcBorders>
            <w:shd w:val="clear" w:color="auto" w:fill="auto"/>
            <w:noWrap/>
            <w:vAlign w:val="bottom"/>
            <w:hideMark/>
          </w:tcPr>
          <w:p w14:paraId="2A7E3DCA"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$305,523</w:t>
            </w:r>
          </w:p>
        </w:tc>
        <w:tc>
          <w:tcPr>
            <w:tcW w:w="1440" w:type="dxa"/>
            <w:tcBorders>
              <w:top w:val="nil"/>
              <w:left w:val="nil"/>
              <w:bottom w:val="single" w:sz="4" w:space="0" w:color="A6A6A6"/>
              <w:right w:val="single" w:sz="4" w:space="0" w:color="A6A6A6"/>
            </w:tcBorders>
            <w:shd w:val="clear" w:color="auto" w:fill="auto"/>
            <w:noWrap/>
            <w:vAlign w:val="bottom"/>
            <w:hideMark/>
          </w:tcPr>
          <w:p w14:paraId="481540BB"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$617,946</w:t>
            </w:r>
          </w:p>
        </w:tc>
        <w:tc>
          <w:tcPr>
            <w:tcW w:w="1620" w:type="dxa"/>
            <w:tcBorders>
              <w:top w:val="nil"/>
              <w:left w:val="nil"/>
              <w:bottom w:val="single" w:sz="4" w:space="0" w:color="A6A6A6"/>
              <w:right w:val="single" w:sz="4" w:space="0" w:color="A6A6A6"/>
            </w:tcBorders>
            <w:shd w:val="clear" w:color="auto" w:fill="auto"/>
            <w:noWrap/>
            <w:vAlign w:val="center"/>
            <w:hideMark/>
          </w:tcPr>
          <w:p w14:paraId="7261114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8</w:t>
            </w:r>
          </w:p>
        </w:tc>
        <w:tc>
          <w:tcPr>
            <w:tcW w:w="1620" w:type="dxa"/>
            <w:tcBorders>
              <w:top w:val="nil"/>
              <w:left w:val="nil"/>
              <w:bottom w:val="single" w:sz="4" w:space="0" w:color="A6A6A6"/>
              <w:right w:val="single" w:sz="4" w:space="0" w:color="A6A6A6"/>
            </w:tcBorders>
            <w:shd w:val="clear" w:color="auto" w:fill="auto"/>
            <w:noWrap/>
            <w:vAlign w:val="center"/>
            <w:hideMark/>
          </w:tcPr>
          <w:p w14:paraId="10E1F991"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w:t>
            </w:r>
          </w:p>
        </w:tc>
        <w:tc>
          <w:tcPr>
            <w:tcW w:w="1620" w:type="dxa"/>
            <w:tcBorders>
              <w:top w:val="nil"/>
              <w:left w:val="nil"/>
              <w:bottom w:val="single" w:sz="4" w:space="0" w:color="A6A6A6"/>
              <w:right w:val="single" w:sz="4" w:space="0" w:color="A6A6A6"/>
            </w:tcBorders>
            <w:shd w:val="clear" w:color="auto" w:fill="auto"/>
            <w:noWrap/>
            <w:vAlign w:val="bottom"/>
            <w:hideMark/>
          </w:tcPr>
          <w:p w14:paraId="482FD883"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75%</w:t>
            </w:r>
          </w:p>
        </w:tc>
        <w:tc>
          <w:tcPr>
            <w:tcW w:w="1540" w:type="dxa"/>
            <w:tcBorders>
              <w:top w:val="nil"/>
              <w:left w:val="nil"/>
              <w:bottom w:val="single" w:sz="4" w:space="0" w:color="A6A6A6"/>
              <w:right w:val="single" w:sz="4" w:space="0" w:color="A6A6A6"/>
            </w:tcBorders>
            <w:shd w:val="clear" w:color="auto" w:fill="auto"/>
            <w:noWrap/>
            <w:vAlign w:val="bottom"/>
            <w:hideMark/>
          </w:tcPr>
          <w:p w14:paraId="6E91F334"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$7,808,967</w:t>
            </w:r>
          </w:p>
        </w:tc>
        <w:tc>
          <w:tcPr>
            <w:tcW w:w="1420" w:type="dxa"/>
            <w:tcBorders>
              <w:top w:val="nil"/>
              <w:left w:val="nil"/>
              <w:bottom w:val="single" w:sz="4" w:space="0" w:color="A6A6A6"/>
              <w:right w:val="single" w:sz="4" w:space="0" w:color="A6A6A6"/>
            </w:tcBorders>
            <w:shd w:val="clear" w:color="auto" w:fill="auto"/>
            <w:noWrap/>
            <w:vAlign w:val="bottom"/>
            <w:hideMark/>
          </w:tcPr>
          <w:p w14:paraId="702BF505"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12.6</w:t>
            </w:r>
          </w:p>
        </w:tc>
      </w:tr>
      <w:tr w:rsidR="00891C26" w:rsidRPr="00A93C8E" w14:paraId="41A03323"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46FCDC16"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Nov-19</w:t>
            </w:r>
            <w:r w:rsidRPr="00A93C8E">
              <w:rPr>
                <w:rFonts w:ascii="Calibri" w:hAnsi="Calibri" w:cs="Calibri"/>
                <w:b/>
                <w:bCs/>
                <w:color w:val="C69900"/>
                <w:sz w:val="18"/>
                <w:szCs w:val="18"/>
              </w:rPr>
              <w:t>*</w:t>
            </w:r>
          </w:p>
        </w:tc>
        <w:tc>
          <w:tcPr>
            <w:tcW w:w="1440" w:type="dxa"/>
            <w:tcBorders>
              <w:top w:val="nil"/>
              <w:left w:val="nil"/>
              <w:bottom w:val="single" w:sz="4" w:space="0" w:color="A6A6A6"/>
              <w:right w:val="single" w:sz="4" w:space="0" w:color="A6A6A6"/>
            </w:tcBorders>
            <w:shd w:val="clear" w:color="auto" w:fill="auto"/>
            <w:noWrap/>
            <w:vAlign w:val="bottom"/>
            <w:hideMark/>
          </w:tcPr>
          <w:p w14:paraId="6D941128"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$207,775</w:t>
            </w:r>
          </w:p>
        </w:tc>
        <w:tc>
          <w:tcPr>
            <w:tcW w:w="1440" w:type="dxa"/>
            <w:tcBorders>
              <w:top w:val="nil"/>
              <w:left w:val="nil"/>
              <w:bottom w:val="single" w:sz="4" w:space="0" w:color="A6A6A6"/>
              <w:right w:val="single" w:sz="4" w:space="0" w:color="A6A6A6"/>
            </w:tcBorders>
            <w:shd w:val="clear" w:color="auto" w:fill="auto"/>
            <w:noWrap/>
            <w:vAlign w:val="bottom"/>
            <w:hideMark/>
          </w:tcPr>
          <w:p w14:paraId="64630B36"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$207,775</w:t>
            </w:r>
          </w:p>
        </w:tc>
        <w:tc>
          <w:tcPr>
            <w:tcW w:w="1440" w:type="dxa"/>
            <w:tcBorders>
              <w:top w:val="nil"/>
              <w:left w:val="nil"/>
              <w:bottom w:val="single" w:sz="4" w:space="0" w:color="A6A6A6"/>
              <w:right w:val="single" w:sz="4" w:space="0" w:color="A6A6A6"/>
            </w:tcBorders>
            <w:shd w:val="clear" w:color="auto" w:fill="auto"/>
            <w:noWrap/>
            <w:vAlign w:val="bottom"/>
            <w:hideMark/>
          </w:tcPr>
          <w:p w14:paraId="46B2152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$415,550</w:t>
            </w:r>
          </w:p>
        </w:tc>
        <w:tc>
          <w:tcPr>
            <w:tcW w:w="1620" w:type="dxa"/>
            <w:tcBorders>
              <w:top w:val="nil"/>
              <w:left w:val="nil"/>
              <w:bottom w:val="single" w:sz="4" w:space="0" w:color="A6A6A6"/>
              <w:right w:val="single" w:sz="4" w:space="0" w:color="A6A6A6"/>
            </w:tcBorders>
            <w:shd w:val="clear" w:color="auto" w:fill="auto"/>
            <w:noWrap/>
            <w:vAlign w:val="center"/>
            <w:hideMark/>
          </w:tcPr>
          <w:p w14:paraId="38E30AC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9</w:t>
            </w:r>
          </w:p>
        </w:tc>
        <w:tc>
          <w:tcPr>
            <w:tcW w:w="1620" w:type="dxa"/>
            <w:tcBorders>
              <w:top w:val="nil"/>
              <w:left w:val="nil"/>
              <w:bottom w:val="single" w:sz="4" w:space="0" w:color="A6A6A6"/>
              <w:right w:val="single" w:sz="4" w:space="0" w:color="A6A6A6"/>
            </w:tcBorders>
            <w:shd w:val="clear" w:color="auto" w:fill="auto"/>
            <w:noWrap/>
            <w:vAlign w:val="center"/>
            <w:hideMark/>
          </w:tcPr>
          <w:p w14:paraId="79226829"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3</w:t>
            </w:r>
          </w:p>
        </w:tc>
        <w:tc>
          <w:tcPr>
            <w:tcW w:w="1620" w:type="dxa"/>
            <w:tcBorders>
              <w:top w:val="nil"/>
              <w:left w:val="nil"/>
              <w:bottom w:val="single" w:sz="4" w:space="0" w:color="A6A6A6"/>
              <w:right w:val="single" w:sz="4" w:space="0" w:color="A6A6A6"/>
            </w:tcBorders>
            <w:shd w:val="clear" w:color="auto" w:fill="auto"/>
            <w:noWrap/>
            <w:vAlign w:val="bottom"/>
            <w:hideMark/>
          </w:tcPr>
          <w:p w14:paraId="3802D93E"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33%</w:t>
            </w:r>
          </w:p>
        </w:tc>
        <w:tc>
          <w:tcPr>
            <w:tcW w:w="1540" w:type="dxa"/>
            <w:tcBorders>
              <w:top w:val="nil"/>
              <w:left w:val="nil"/>
              <w:bottom w:val="single" w:sz="4" w:space="0" w:color="A6A6A6"/>
              <w:right w:val="single" w:sz="4" w:space="0" w:color="A6A6A6"/>
            </w:tcBorders>
            <w:shd w:val="clear" w:color="auto" w:fill="auto"/>
            <w:noWrap/>
            <w:vAlign w:val="bottom"/>
            <w:hideMark/>
          </w:tcPr>
          <w:p w14:paraId="6054EC2C"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$4,314,003</w:t>
            </w:r>
          </w:p>
        </w:tc>
        <w:tc>
          <w:tcPr>
            <w:tcW w:w="1420" w:type="dxa"/>
            <w:tcBorders>
              <w:top w:val="nil"/>
              <w:left w:val="nil"/>
              <w:bottom w:val="single" w:sz="4" w:space="0" w:color="A6A6A6"/>
              <w:right w:val="single" w:sz="4" w:space="0" w:color="A6A6A6"/>
            </w:tcBorders>
            <w:shd w:val="clear" w:color="auto" w:fill="auto"/>
            <w:noWrap/>
            <w:vAlign w:val="bottom"/>
            <w:hideMark/>
          </w:tcPr>
          <w:p w14:paraId="34F54D38"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10.4</w:t>
            </w:r>
          </w:p>
        </w:tc>
      </w:tr>
      <w:tr w:rsidR="00891C26" w:rsidRPr="00A93C8E" w14:paraId="6D44944B" w14:textId="77777777" w:rsidTr="008356A6">
        <w:trPr>
          <w:trHeight w:val="77"/>
        </w:trPr>
        <w:tc>
          <w:tcPr>
            <w:tcW w:w="1360" w:type="dxa"/>
            <w:tcBorders>
              <w:top w:val="nil"/>
              <w:left w:val="single" w:sz="4" w:space="0" w:color="A6A6A6"/>
              <w:bottom w:val="single" w:sz="4" w:space="0" w:color="A6A6A6"/>
              <w:right w:val="single" w:sz="4" w:space="0" w:color="A6A6A6"/>
            </w:tcBorders>
            <w:shd w:val="clear" w:color="auto" w:fill="auto"/>
            <w:noWrap/>
            <w:vAlign w:val="bottom"/>
            <w:hideMark/>
          </w:tcPr>
          <w:p w14:paraId="39D69EBB"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May-20</w:t>
            </w:r>
            <w:r w:rsidRPr="00A93C8E">
              <w:rPr>
                <w:rFonts w:ascii="Calibri" w:hAnsi="Calibri" w:cs="Calibri"/>
                <w:b/>
                <w:bCs/>
                <w:color w:val="C69900"/>
                <w:sz w:val="18"/>
                <w:szCs w:val="18"/>
              </w:rPr>
              <w:t>*</w:t>
            </w:r>
          </w:p>
        </w:tc>
        <w:tc>
          <w:tcPr>
            <w:tcW w:w="1440" w:type="dxa"/>
            <w:tcBorders>
              <w:top w:val="nil"/>
              <w:left w:val="nil"/>
              <w:bottom w:val="single" w:sz="4" w:space="0" w:color="A6A6A6"/>
              <w:right w:val="single" w:sz="4" w:space="0" w:color="A6A6A6"/>
            </w:tcBorders>
            <w:shd w:val="clear" w:color="auto" w:fill="auto"/>
            <w:noWrap/>
            <w:vAlign w:val="bottom"/>
            <w:hideMark/>
          </w:tcPr>
          <w:p w14:paraId="79943DAD"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$186,826</w:t>
            </w:r>
          </w:p>
        </w:tc>
        <w:tc>
          <w:tcPr>
            <w:tcW w:w="1440" w:type="dxa"/>
            <w:tcBorders>
              <w:top w:val="nil"/>
              <w:left w:val="nil"/>
              <w:bottom w:val="single" w:sz="4" w:space="0" w:color="A6A6A6"/>
              <w:right w:val="single" w:sz="4" w:space="0" w:color="A6A6A6"/>
            </w:tcBorders>
            <w:shd w:val="clear" w:color="auto" w:fill="auto"/>
            <w:noWrap/>
            <w:vAlign w:val="bottom"/>
            <w:hideMark/>
          </w:tcPr>
          <w:p w14:paraId="470F1C92"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$238,354</w:t>
            </w:r>
          </w:p>
        </w:tc>
        <w:tc>
          <w:tcPr>
            <w:tcW w:w="1440" w:type="dxa"/>
            <w:tcBorders>
              <w:top w:val="nil"/>
              <w:left w:val="nil"/>
              <w:bottom w:val="single" w:sz="4" w:space="0" w:color="A6A6A6"/>
              <w:right w:val="single" w:sz="4" w:space="0" w:color="A6A6A6"/>
            </w:tcBorders>
            <w:shd w:val="clear" w:color="auto" w:fill="auto"/>
            <w:noWrap/>
            <w:vAlign w:val="bottom"/>
            <w:hideMark/>
          </w:tcPr>
          <w:p w14:paraId="29C7D74B"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$425,180</w:t>
            </w:r>
          </w:p>
        </w:tc>
        <w:tc>
          <w:tcPr>
            <w:tcW w:w="1620" w:type="dxa"/>
            <w:tcBorders>
              <w:top w:val="nil"/>
              <w:left w:val="nil"/>
              <w:bottom w:val="single" w:sz="4" w:space="0" w:color="A6A6A6"/>
              <w:right w:val="single" w:sz="4" w:space="0" w:color="A6A6A6"/>
            </w:tcBorders>
            <w:shd w:val="clear" w:color="auto" w:fill="auto"/>
            <w:noWrap/>
            <w:vAlign w:val="center"/>
            <w:hideMark/>
          </w:tcPr>
          <w:p w14:paraId="729B324F"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10</w:t>
            </w:r>
          </w:p>
        </w:tc>
        <w:tc>
          <w:tcPr>
            <w:tcW w:w="1620" w:type="dxa"/>
            <w:tcBorders>
              <w:top w:val="nil"/>
              <w:left w:val="nil"/>
              <w:bottom w:val="single" w:sz="4" w:space="0" w:color="A6A6A6"/>
              <w:right w:val="single" w:sz="4" w:space="0" w:color="A6A6A6"/>
            </w:tcBorders>
            <w:shd w:val="clear" w:color="auto" w:fill="auto"/>
            <w:noWrap/>
            <w:vAlign w:val="center"/>
            <w:hideMark/>
          </w:tcPr>
          <w:p w14:paraId="46E5E747"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w:t>
            </w:r>
          </w:p>
        </w:tc>
        <w:tc>
          <w:tcPr>
            <w:tcW w:w="1620" w:type="dxa"/>
            <w:tcBorders>
              <w:top w:val="nil"/>
              <w:left w:val="nil"/>
              <w:bottom w:val="single" w:sz="4" w:space="0" w:color="A6A6A6"/>
              <w:right w:val="single" w:sz="4" w:space="0" w:color="A6A6A6"/>
            </w:tcBorders>
            <w:shd w:val="clear" w:color="auto" w:fill="auto"/>
            <w:noWrap/>
            <w:vAlign w:val="bottom"/>
            <w:hideMark/>
          </w:tcPr>
          <w:p w14:paraId="7CE65BE4" w14:textId="77777777" w:rsidR="00891C26" w:rsidRPr="00A93C8E" w:rsidRDefault="00891C26" w:rsidP="008356A6">
            <w:pPr>
              <w:jc w:val="center"/>
              <w:rPr>
                <w:rFonts w:ascii="Calibri" w:hAnsi="Calibri" w:cs="Calibri"/>
                <w:color w:val="4C4C4C"/>
                <w:sz w:val="18"/>
                <w:szCs w:val="18"/>
              </w:rPr>
            </w:pPr>
            <w:r w:rsidRPr="00A93C8E">
              <w:rPr>
                <w:rFonts w:ascii="Calibri" w:hAnsi="Calibri" w:cs="Calibri"/>
                <w:color w:val="4C4C4C"/>
                <w:sz w:val="18"/>
                <w:szCs w:val="18"/>
              </w:rPr>
              <w:t>60%</w:t>
            </w:r>
          </w:p>
        </w:tc>
        <w:tc>
          <w:tcPr>
            <w:tcW w:w="1540" w:type="dxa"/>
            <w:tcBorders>
              <w:top w:val="nil"/>
              <w:left w:val="nil"/>
              <w:bottom w:val="single" w:sz="4" w:space="0" w:color="A6A6A6"/>
              <w:right w:val="single" w:sz="4" w:space="0" w:color="A6A6A6"/>
            </w:tcBorders>
            <w:shd w:val="clear" w:color="auto" w:fill="auto"/>
            <w:noWrap/>
            <w:vAlign w:val="bottom"/>
            <w:hideMark/>
          </w:tcPr>
          <w:p w14:paraId="2C603683" w14:textId="77777777" w:rsidR="00891C26" w:rsidRPr="00A93C8E" w:rsidRDefault="00891C26" w:rsidP="008356A6">
            <w:pPr>
              <w:jc w:val="right"/>
              <w:rPr>
                <w:rFonts w:ascii="Calibri" w:hAnsi="Calibri" w:cs="Calibri"/>
                <w:color w:val="4C4C4C"/>
                <w:sz w:val="18"/>
                <w:szCs w:val="18"/>
              </w:rPr>
            </w:pPr>
            <w:r w:rsidRPr="00A93C8E">
              <w:rPr>
                <w:rFonts w:ascii="Calibri" w:hAnsi="Calibri" w:cs="Calibri"/>
                <w:color w:val="4C4C4C"/>
                <w:sz w:val="18"/>
                <w:szCs w:val="18"/>
              </w:rPr>
              <w:t>$6,209,256</w:t>
            </w:r>
          </w:p>
        </w:tc>
        <w:tc>
          <w:tcPr>
            <w:tcW w:w="1420" w:type="dxa"/>
            <w:tcBorders>
              <w:top w:val="nil"/>
              <w:left w:val="nil"/>
              <w:bottom w:val="single" w:sz="4" w:space="0" w:color="A6A6A6"/>
              <w:right w:val="single" w:sz="4" w:space="0" w:color="A6A6A6"/>
            </w:tcBorders>
            <w:shd w:val="clear" w:color="auto" w:fill="auto"/>
            <w:noWrap/>
            <w:vAlign w:val="bottom"/>
            <w:hideMark/>
          </w:tcPr>
          <w:p w14:paraId="0217FCA9" w14:textId="77777777" w:rsidR="00891C26" w:rsidRPr="00A93C8E" w:rsidRDefault="00891C26" w:rsidP="008356A6">
            <w:pPr>
              <w:jc w:val="center"/>
              <w:rPr>
                <w:rFonts w:ascii="Calibri" w:hAnsi="Calibri" w:cs="Calibri"/>
                <w:b/>
                <w:bCs/>
                <w:color w:val="4C4C4C"/>
                <w:sz w:val="18"/>
                <w:szCs w:val="18"/>
              </w:rPr>
            </w:pPr>
            <w:r w:rsidRPr="00A93C8E">
              <w:rPr>
                <w:rFonts w:ascii="Calibri" w:hAnsi="Calibri" w:cs="Calibri"/>
                <w:b/>
                <w:bCs/>
                <w:color w:val="4C4C4C"/>
                <w:sz w:val="18"/>
                <w:szCs w:val="18"/>
              </w:rPr>
              <w:t>14.6</w:t>
            </w:r>
          </w:p>
        </w:tc>
      </w:tr>
      <w:tr w:rsidR="00891C26" w:rsidRPr="00A93C8E" w14:paraId="4DDC1146" w14:textId="77777777" w:rsidTr="008356A6">
        <w:trPr>
          <w:trHeight w:val="300"/>
        </w:trPr>
        <w:tc>
          <w:tcPr>
            <w:tcW w:w="1360" w:type="dxa"/>
            <w:tcBorders>
              <w:top w:val="nil"/>
              <w:left w:val="single" w:sz="4" w:space="0" w:color="A6A6A6"/>
              <w:bottom w:val="single" w:sz="4" w:space="0" w:color="A6A6A6"/>
              <w:right w:val="single" w:sz="4" w:space="0" w:color="A6A6A6"/>
            </w:tcBorders>
            <w:shd w:val="clear" w:color="000000" w:fill="C79900"/>
            <w:vAlign w:val="bottom"/>
            <w:hideMark/>
          </w:tcPr>
          <w:p w14:paraId="7AF9E43A"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Total</w:t>
            </w:r>
          </w:p>
        </w:tc>
        <w:tc>
          <w:tcPr>
            <w:tcW w:w="1440" w:type="dxa"/>
            <w:tcBorders>
              <w:top w:val="nil"/>
              <w:left w:val="nil"/>
              <w:bottom w:val="single" w:sz="4" w:space="0" w:color="A6A6A6"/>
              <w:right w:val="single" w:sz="4" w:space="0" w:color="A6A6A6"/>
            </w:tcBorders>
            <w:shd w:val="clear" w:color="FFF1BF" w:fill="C79900"/>
            <w:noWrap/>
            <w:vAlign w:val="bottom"/>
            <w:hideMark/>
          </w:tcPr>
          <w:p w14:paraId="5FB573E3" w14:textId="77777777" w:rsidR="00891C26" w:rsidRPr="00A93C8E" w:rsidRDefault="00891C26" w:rsidP="008356A6">
            <w:pPr>
              <w:jc w:val="right"/>
              <w:rPr>
                <w:rFonts w:ascii="Calibri" w:hAnsi="Calibri" w:cs="Calibri"/>
                <w:b/>
                <w:bCs/>
                <w:sz w:val="18"/>
                <w:szCs w:val="18"/>
              </w:rPr>
            </w:pPr>
            <w:r w:rsidRPr="00A93C8E">
              <w:rPr>
                <w:rFonts w:ascii="Calibri" w:hAnsi="Calibri" w:cs="Calibri"/>
                <w:b/>
                <w:bCs/>
                <w:sz w:val="18"/>
                <w:szCs w:val="18"/>
              </w:rPr>
              <w:t>$12,269,323</w:t>
            </w:r>
          </w:p>
        </w:tc>
        <w:tc>
          <w:tcPr>
            <w:tcW w:w="1440" w:type="dxa"/>
            <w:tcBorders>
              <w:top w:val="nil"/>
              <w:left w:val="nil"/>
              <w:bottom w:val="single" w:sz="4" w:space="0" w:color="A6A6A6"/>
              <w:right w:val="single" w:sz="4" w:space="0" w:color="A6A6A6"/>
            </w:tcBorders>
            <w:shd w:val="clear" w:color="FFF1BF" w:fill="C79900"/>
            <w:noWrap/>
            <w:vAlign w:val="bottom"/>
            <w:hideMark/>
          </w:tcPr>
          <w:p w14:paraId="4F2BBE2E" w14:textId="77777777" w:rsidR="00891C26" w:rsidRPr="00A93C8E" w:rsidRDefault="00891C26" w:rsidP="008356A6">
            <w:pPr>
              <w:jc w:val="right"/>
              <w:rPr>
                <w:rFonts w:ascii="Calibri" w:hAnsi="Calibri" w:cs="Calibri"/>
                <w:b/>
                <w:bCs/>
                <w:sz w:val="18"/>
                <w:szCs w:val="18"/>
              </w:rPr>
            </w:pPr>
            <w:r w:rsidRPr="00A93C8E">
              <w:rPr>
                <w:rFonts w:ascii="Calibri" w:hAnsi="Calibri" w:cs="Calibri"/>
                <w:b/>
                <w:bCs/>
                <w:sz w:val="18"/>
                <w:szCs w:val="18"/>
              </w:rPr>
              <w:t>$13,135,387</w:t>
            </w:r>
          </w:p>
        </w:tc>
        <w:tc>
          <w:tcPr>
            <w:tcW w:w="1440" w:type="dxa"/>
            <w:tcBorders>
              <w:top w:val="nil"/>
              <w:left w:val="nil"/>
              <w:bottom w:val="single" w:sz="4" w:space="0" w:color="A6A6A6"/>
              <w:right w:val="single" w:sz="4" w:space="0" w:color="A6A6A6"/>
            </w:tcBorders>
            <w:shd w:val="clear" w:color="FFF1BF" w:fill="C79900"/>
            <w:noWrap/>
            <w:vAlign w:val="bottom"/>
            <w:hideMark/>
          </w:tcPr>
          <w:p w14:paraId="5C2BC812" w14:textId="77777777" w:rsidR="00891C26" w:rsidRPr="00A93C8E" w:rsidRDefault="00891C26" w:rsidP="008356A6">
            <w:pPr>
              <w:jc w:val="right"/>
              <w:rPr>
                <w:rFonts w:ascii="Calibri" w:hAnsi="Calibri" w:cs="Calibri"/>
                <w:b/>
                <w:bCs/>
                <w:sz w:val="18"/>
                <w:szCs w:val="18"/>
              </w:rPr>
            </w:pPr>
            <w:r w:rsidRPr="00A93C8E">
              <w:rPr>
                <w:rFonts w:ascii="Calibri" w:hAnsi="Calibri" w:cs="Calibri"/>
                <w:b/>
                <w:bCs/>
                <w:sz w:val="18"/>
                <w:szCs w:val="18"/>
              </w:rPr>
              <w:t>$25,404,710</w:t>
            </w:r>
          </w:p>
        </w:tc>
        <w:tc>
          <w:tcPr>
            <w:tcW w:w="1620" w:type="dxa"/>
            <w:tcBorders>
              <w:top w:val="nil"/>
              <w:left w:val="nil"/>
              <w:bottom w:val="single" w:sz="4" w:space="0" w:color="A6A6A6"/>
              <w:right w:val="single" w:sz="4" w:space="0" w:color="A6A6A6"/>
            </w:tcBorders>
            <w:shd w:val="clear" w:color="FFF1BF" w:fill="C79900"/>
            <w:noWrap/>
            <w:vAlign w:val="center"/>
            <w:hideMark/>
          </w:tcPr>
          <w:p w14:paraId="16A740D2"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323</w:t>
            </w:r>
          </w:p>
        </w:tc>
        <w:tc>
          <w:tcPr>
            <w:tcW w:w="1620" w:type="dxa"/>
            <w:tcBorders>
              <w:top w:val="nil"/>
              <w:left w:val="nil"/>
              <w:bottom w:val="single" w:sz="4" w:space="0" w:color="A6A6A6"/>
              <w:right w:val="single" w:sz="4" w:space="0" w:color="A6A6A6"/>
            </w:tcBorders>
            <w:shd w:val="clear" w:color="FFF1BF" w:fill="C79900"/>
            <w:noWrap/>
            <w:vAlign w:val="center"/>
            <w:hideMark/>
          </w:tcPr>
          <w:p w14:paraId="296E6972"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216</w:t>
            </w:r>
          </w:p>
        </w:tc>
        <w:tc>
          <w:tcPr>
            <w:tcW w:w="1620" w:type="dxa"/>
            <w:tcBorders>
              <w:top w:val="nil"/>
              <w:left w:val="nil"/>
              <w:bottom w:val="single" w:sz="4" w:space="0" w:color="A6A6A6"/>
              <w:right w:val="single" w:sz="4" w:space="0" w:color="A6A6A6"/>
            </w:tcBorders>
            <w:shd w:val="clear" w:color="FFF1BF" w:fill="C79900"/>
            <w:noWrap/>
            <w:vAlign w:val="center"/>
            <w:hideMark/>
          </w:tcPr>
          <w:p w14:paraId="0BCFF3E3"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67%</w:t>
            </w:r>
          </w:p>
        </w:tc>
        <w:tc>
          <w:tcPr>
            <w:tcW w:w="1540" w:type="dxa"/>
            <w:tcBorders>
              <w:top w:val="nil"/>
              <w:left w:val="nil"/>
              <w:bottom w:val="single" w:sz="4" w:space="0" w:color="A6A6A6"/>
              <w:right w:val="single" w:sz="4" w:space="0" w:color="A6A6A6"/>
            </w:tcBorders>
            <w:shd w:val="clear" w:color="FFF1BF" w:fill="C79900"/>
            <w:noWrap/>
            <w:vAlign w:val="center"/>
            <w:hideMark/>
          </w:tcPr>
          <w:p w14:paraId="43CC0B27"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 xml:space="preserve"> $     256,913,484 </w:t>
            </w:r>
          </w:p>
        </w:tc>
        <w:tc>
          <w:tcPr>
            <w:tcW w:w="1420" w:type="dxa"/>
            <w:tcBorders>
              <w:top w:val="nil"/>
              <w:left w:val="nil"/>
              <w:bottom w:val="single" w:sz="4" w:space="0" w:color="A6A6A6"/>
              <w:right w:val="single" w:sz="4" w:space="0" w:color="A6A6A6"/>
            </w:tcBorders>
            <w:shd w:val="clear" w:color="FFF1BF" w:fill="C79900"/>
            <w:noWrap/>
            <w:vAlign w:val="center"/>
            <w:hideMark/>
          </w:tcPr>
          <w:p w14:paraId="05D4C025" w14:textId="77777777" w:rsidR="00891C26" w:rsidRPr="00A93C8E" w:rsidRDefault="00891C26" w:rsidP="008356A6">
            <w:pPr>
              <w:jc w:val="center"/>
              <w:rPr>
                <w:rFonts w:ascii="Calibri" w:hAnsi="Calibri" w:cs="Calibri"/>
                <w:b/>
                <w:bCs/>
                <w:sz w:val="18"/>
                <w:szCs w:val="18"/>
              </w:rPr>
            </w:pPr>
            <w:r w:rsidRPr="00A93C8E">
              <w:rPr>
                <w:rFonts w:ascii="Calibri" w:hAnsi="Calibri" w:cs="Calibri"/>
                <w:b/>
                <w:bCs/>
                <w:sz w:val="18"/>
                <w:szCs w:val="18"/>
              </w:rPr>
              <w:t>10.5</w:t>
            </w:r>
          </w:p>
        </w:tc>
      </w:tr>
      <w:tr w:rsidR="00891C26" w:rsidRPr="00A93C8E" w14:paraId="347B8999" w14:textId="77777777" w:rsidTr="008356A6">
        <w:trPr>
          <w:trHeight w:val="433"/>
        </w:trPr>
        <w:tc>
          <w:tcPr>
            <w:tcW w:w="13500" w:type="dxa"/>
            <w:gridSpan w:val="9"/>
            <w:tcBorders>
              <w:top w:val="single" w:sz="4" w:space="0" w:color="A6A6A6"/>
              <w:left w:val="single" w:sz="4" w:space="0" w:color="A6A6A6"/>
              <w:bottom w:val="single" w:sz="4" w:space="0" w:color="A6A6A6"/>
              <w:right w:val="single" w:sz="4" w:space="0" w:color="A6A6A6"/>
            </w:tcBorders>
            <w:shd w:val="clear" w:color="auto" w:fill="auto"/>
            <w:hideMark/>
          </w:tcPr>
          <w:p w14:paraId="0E8F8F5D" w14:textId="77777777" w:rsidR="00891C26" w:rsidRPr="00A93C8E" w:rsidRDefault="00891C26" w:rsidP="008356A6">
            <w:pPr>
              <w:rPr>
                <w:rFonts w:ascii="Calibri" w:hAnsi="Calibri" w:cs="Calibri"/>
                <w:sz w:val="18"/>
                <w:szCs w:val="18"/>
              </w:rPr>
            </w:pPr>
            <w:r w:rsidRPr="00A93C8E">
              <w:rPr>
                <w:rFonts w:ascii="Calibri" w:hAnsi="Calibri" w:cs="Calibri"/>
                <w:sz w:val="18"/>
                <w:szCs w:val="18"/>
              </w:rPr>
              <w:t xml:space="preserve">NOTES 1. Provost Distribution amounts displayed may be less than the original Provost distribution, unspent funds are returned to the Provost budget when awardees receive external funding. 2. The Nov, 2015 and the May, 2016 cycles have a higher ROI than average. This is due to multiple factors: over those two years the percentage of awardees receiving external funding increased to 75% and they included high dollar grants - the two largest grants were $15,915,986 (Nov 2015) and $17,875,215 (May 2016) and is reflected in the ROI. </w:t>
            </w:r>
            <w:r w:rsidRPr="00A93C8E">
              <w:rPr>
                <w:rFonts w:ascii="Calibri" w:hAnsi="Calibri" w:cs="Calibri"/>
                <w:sz w:val="18"/>
                <w:szCs w:val="18"/>
              </w:rPr>
              <w:br/>
            </w:r>
            <w:r w:rsidRPr="00A93C8E">
              <w:rPr>
                <w:rFonts w:ascii="Calibri" w:hAnsi="Calibri" w:cs="Calibri"/>
                <w:color w:val="C79900"/>
                <w:sz w:val="18"/>
                <w:szCs w:val="18"/>
              </w:rPr>
              <w:t>*</w:t>
            </w:r>
            <w:r w:rsidRPr="00A93C8E">
              <w:rPr>
                <w:rFonts w:ascii="Calibri" w:hAnsi="Calibri" w:cs="Calibri"/>
                <w:sz w:val="18"/>
                <w:szCs w:val="18"/>
              </w:rPr>
              <w:t>Does not include awards currently in extension</w:t>
            </w:r>
          </w:p>
        </w:tc>
      </w:tr>
    </w:tbl>
    <w:p w14:paraId="387CAEE0" w14:textId="77777777" w:rsidR="008E67A8" w:rsidRPr="00A10154" w:rsidRDefault="008E67A8" w:rsidP="00FC4046">
      <w:pPr>
        <w:ind w:firstLine="360"/>
        <w:rPr>
          <w:noProof/>
        </w:rPr>
      </w:pPr>
    </w:p>
    <w:p w14:paraId="2A851CC5" w14:textId="7886137C" w:rsidR="00C60D61" w:rsidRPr="00C60D61" w:rsidRDefault="00891C26" w:rsidP="00C60D61">
      <w:pPr>
        <w:rPr>
          <w:rFonts w:asciiTheme="minorHAnsi" w:hAnsiTheme="minorHAnsi" w:cstheme="minorHAnsi"/>
          <w:b/>
          <w:sz w:val="20"/>
          <w:szCs w:val="20"/>
        </w:rPr>
        <w:sectPr w:rsidR="00C60D61" w:rsidRPr="00C60D61" w:rsidSect="00C60D61">
          <w:pgSz w:w="15840" w:h="12240" w:orient="landscape" w:code="1"/>
          <w:pgMar w:top="547" w:right="547" w:bottom="720" w:left="864" w:header="720" w:footer="720" w:gutter="0"/>
          <w:cols w:space="720"/>
          <w:titlePg/>
          <w:docGrid w:linePitch="360"/>
        </w:sectPr>
      </w:pPr>
      <w:r>
        <w:rPr>
          <w:noProof/>
        </w:rPr>
        <w:lastRenderedPageBreak/>
        <w:drawing>
          <wp:inline distT="0" distB="0" distL="0" distR="0" wp14:anchorId="4AA67787" wp14:editId="6F445D11">
            <wp:extent cx="8931349" cy="5188688"/>
            <wp:effectExtent l="0" t="0" r="3175" b="12065"/>
            <wp:docPr id="28" name="Chart 28">
              <a:extLst xmlns:a="http://schemas.openxmlformats.org/drawingml/2006/main">
                <a:ext uri="{FF2B5EF4-FFF2-40B4-BE49-F238E27FC236}">
                  <a16:creationId xmlns:a16="http://schemas.microsoft.com/office/drawing/2014/main" id="{FE6533B6-9EA3-4B03-A449-281D4F200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AD7261" w14:textId="77777777" w:rsidR="00C60D61" w:rsidRPr="00070713" w:rsidRDefault="00C60D61" w:rsidP="00C60D61">
      <w:pPr>
        <w:pBdr>
          <w:bottom w:val="single" w:sz="4" w:space="1" w:color="auto"/>
        </w:pBdr>
        <w:rPr>
          <w:rFonts w:asciiTheme="minorHAnsi" w:hAnsiTheme="minorHAnsi" w:cstheme="minorHAnsi"/>
          <w:color w:val="000000" w:themeColor="text1"/>
          <w:szCs w:val="20"/>
        </w:rPr>
      </w:pPr>
      <w:r w:rsidRPr="00070713">
        <w:rPr>
          <w:rFonts w:asciiTheme="minorHAnsi" w:hAnsiTheme="minorHAnsi" w:cstheme="minorHAnsi"/>
          <w:color w:val="000000" w:themeColor="text1"/>
          <w:szCs w:val="20"/>
        </w:rPr>
        <w:lastRenderedPageBreak/>
        <w:t>Human Subjects Division (HSD)</w:t>
      </w:r>
    </w:p>
    <w:p w14:paraId="4C09D1A6" w14:textId="77777777" w:rsidR="00C60D61" w:rsidRPr="00756F7A" w:rsidRDefault="00C60D61" w:rsidP="00C60D61">
      <w:pPr>
        <w:outlineLvl w:val="2"/>
        <w:rPr>
          <w:rFonts w:asciiTheme="minorHAnsi" w:hAnsiTheme="minorHAnsi" w:cstheme="minorHAnsi"/>
          <w:b/>
          <w:bCs/>
          <w:sz w:val="20"/>
          <w:szCs w:val="20"/>
        </w:rPr>
      </w:pPr>
    </w:p>
    <w:p w14:paraId="2FBCA20D" w14:textId="3D3705FE" w:rsidR="00C60D61" w:rsidRDefault="00785E58" w:rsidP="00C60D61">
      <w:pPr>
        <w:tabs>
          <w:tab w:val="left" w:pos="990"/>
        </w:tabs>
        <w:outlineLvl w:val="2"/>
        <w:rPr>
          <w:rFonts w:asciiTheme="minorHAnsi" w:hAnsiTheme="minorHAnsi" w:cstheme="minorHAnsi"/>
          <w:b/>
          <w:bCs/>
          <w:sz w:val="20"/>
          <w:szCs w:val="20"/>
        </w:rPr>
      </w:pPr>
      <w:r>
        <w:rPr>
          <w:noProof/>
        </w:rPr>
        <w:drawing>
          <wp:inline distT="0" distB="0" distL="0" distR="0" wp14:anchorId="02EDC0E3" wp14:editId="760D6F3F">
            <wp:extent cx="6781800" cy="4486275"/>
            <wp:effectExtent l="0" t="0" r="0" b="9525"/>
            <wp:docPr id="10" name="Chart 10">
              <a:extLst xmlns:a="http://schemas.openxmlformats.org/drawingml/2006/main">
                <a:ext uri="{FF2B5EF4-FFF2-40B4-BE49-F238E27FC236}">
                  <a16:creationId xmlns:a16="http://schemas.microsoft.com/office/drawing/2014/main" id="{00000000-0008-0000-05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A190E8" w14:textId="77777777" w:rsidR="00306E17" w:rsidRDefault="00306E17" w:rsidP="00C60D61">
      <w:pPr>
        <w:tabs>
          <w:tab w:val="left" w:pos="990"/>
        </w:tabs>
        <w:outlineLvl w:val="2"/>
        <w:rPr>
          <w:rFonts w:asciiTheme="minorHAnsi" w:hAnsiTheme="minorHAnsi" w:cstheme="minorHAnsi"/>
          <w:b/>
          <w:bCs/>
          <w:sz w:val="20"/>
          <w:szCs w:val="20"/>
        </w:rPr>
      </w:pPr>
    </w:p>
    <w:p w14:paraId="46AB199C" w14:textId="60BC8264" w:rsidR="00C60D61" w:rsidRDefault="00475982" w:rsidP="00C60D61">
      <w:pPr>
        <w:outlineLvl w:val="2"/>
        <w:rPr>
          <w:rFonts w:asciiTheme="minorHAnsi" w:hAnsiTheme="minorHAnsi" w:cstheme="minorHAnsi"/>
          <w:b/>
          <w:bCs/>
          <w:sz w:val="20"/>
          <w:szCs w:val="20"/>
        </w:rPr>
      </w:pPr>
      <w:r>
        <w:rPr>
          <w:noProof/>
        </w:rPr>
        <w:drawing>
          <wp:inline distT="0" distB="0" distL="0" distR="0" wp14:anchorId="3AE31377" wp14:editId="346E8D9B">
            <wp:extent cx="6718935" cy="3622675"/>
            <wp:effectExtent l="0" t="0" r="5715" b="15875"/>
            <wp:docPr id="15" name="Chart 15">
              <a:extLst xmlns:a="http://schemas.openxmlformats.org/drawingml/2006/main">
                <a:ext uri="{FF2B5EF4-FFF2-40B4-BE49-F238E27FC236}">
                  <a16:creationId xmlns:a16="http://schemas.microsoft.com/office/drawing/2014/main" id="{00000000-0008-0000-05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048283" w14:textId="748E0001" w:rsidR="00C60D61" w:rsidRDefault="00C60D61" w:rsidP="00C60D61">
      <w:pPr>
        <w:outlineLvl w:val="2"/>
        <w:rPr>
          <w:rFonts w:asciiTheme="minorHAnsi" w:hAnsiTheme="minorHAnsi" w:cstheme="minorHAnsi"/>
          <w:bCs/>
          <w:sz w:val="20"/>
          <w:szCs w:val="20"/>
        </w:rPr>
      </w:pPr>
    </w:p>
    <w:tbl>
      <w:tblPr>
        <w:tblW w:w="5800" w:type="dxa"/>
        <w:tblInd w:w="108" w:type="dxa"/>
        <w:tblLook w:val="04A0" w:firstRow="1" w:lastRow="0" w:firstColumn="1" w:lastColumn="0" w:noHBand="0" w:noVBand="1"/>
      </w:tblPr>
      <w:tblGrid>
        <w:gridCol w:w="700"/>
        <w:gridCol w:w="2296"/>
        <w:gridCol w:w="885"/>
        <w:gridCol w:w="959"/>
        <w:gridCol w:w="960"/>
      </w:tblGrid>
      <w:tr w:rsidR="00785E58" w14:paraId="5E30B806" w14:textId="77777777" w:rsidTr="00785E58">
        <w:trPr>
          <w:trHeight w:val="225"/>
        </w:trPr>
        <w:tc>
          <w:tcPr>
            <w:tcW w:w="5800" w:type="dxa"/>
            <w:gridSpan w:val="5"/>
            <w:tcBorders>
              <w:top w:val="nil"/>
              <w:left w:val="nil"/>
              <w:bottom w:val="nil"/>
              <w:right w:val="nil"/>
            </w:tcBorders>
            <w:shd w:val="clear" w:color="000000" w:fill="A6A6A6"/>
            <w:vAlign w:val="bottom"/>
            <w:hideMark/>
          </w:tcPr>
          <w:p w14:paraId="28479BCC" w14:textId="77777777" w:rsidR="00785E58" w:rsidRDefault="00785E58">
            <w:pPr>
              <w:rPr>
                <w:rFonts w:ascii="Calibri" w:hAnsi="Calibri" w:cs="Calibri"/>
                <w:b/>
                <w:bCs/>
                <w:color w:val="000000"/>
                <w:sz w:val="16"/>
                <w:szCs w:val="16"/>
              </w:rPr>
            </w:pPr>
            <w:r>
              <w:rPr>
                <w:rFonts w:ascii="Calibri" w:hAnsi="Calibri" w:cs="Calibri"/>
                <w:b/>
                <w:bCs/>
                <w:color w:val="000000"/>
                <w:sz w:val="16"/>
                <w:szCs w:val="16"/>
              </w:rPr>
              <w:lastRenderedPageBreak/>
              <w:t>External Trainings</w:t>
            </w:r>
          </w:p>
        </w:tc>
      </w:tr>
      <w:tr w:rsidR="00785E58" w14:paraId="7A9073F3" w14:textId="77777777" w:rsidTr="00785E58">
        <w:trPr>
          <w:trHeight w:val="1125"/>
        </w:trPr>
        <w:tc>
          <w:tcPr>
            <w:tcW w:w="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10B2FF"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Unit</w:t>
            </w:r>
          </w:p>
        </w:tc>
        <w:tc>
          <w:tcPr>
            <w:tcW w:w="2300" w:type="dxa"/>
            <w:tcBorders>
              <w:top w:val="single" w:sz="4" w:space="0" w:color="auto"/>
              <w:left w:val="nil"/>
              <w:bottom w:val="single" w:sz="4" w:space="0" w:color="auto"/>
              <w:right w:val="single" w:sz="4" w:space="0" w:color="auto"/>
            </w:tcBorders>
            <w:shd w:val="clear" w:color="000000" w:fill="D9D9D9"/>
            <w:vAlign w:val="center"/>
            <w:hideMark/>
          </w:tcPr>
          <w:p w14:paraId="31AF9AEF"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Session Title</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14:paraId="38D78270"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Action (Training/ Outreach)</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EB3E4B2"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Sessions Within the Last 3 Months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16594A9F"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Total Attendees Within the Last 3 Months</w:t>
            </w:r>
          </w:p>
        </w:tc>
      </w:tr>
      <w:tr w:rsidR="00785E58" w14:paraId="095AEC9C" w14:textId="77777777" w:rsidTr="00785E5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BD2857" w14:textId="77777777" w:rsidR="00785E58" w:rsidRDefault="00785E58">
            <w:pPr>
              <w:rPr>
                <w:rFonts w:ascii="Calibri" w:hAnsi="Calibri" w:cs="Calibri"/>
                <w:color w:val="000000"/>
                <w:sz w:val="20"/>
                <w:szCs w:val="20"/>
              </w:rPr>
            </w:pPr>
            <w:r>
              <w:rPr>
                <w:rFonts w:ascii="Calibri" w:hAnsi="Calibri" w:cs="Calibri"/>
                <w:color w:val="000000"/>
                <w:sz w:val="20"/>
                <w:szCs w:val="20"/>
              </w:rPr>
              <w:t>ORIS</w:t>
            </w:r>
          </w:p>
        </w:tc>
        <w:tc>
          <w:tcPr>
            <w:tcW w:w="2300" w:type="dxa"/>
            <w:tcBorders>
              <w:top w:val="nil"/>
              <w:left w:val="nil"/>
              <w:bottom w:val="single" w:sz="4" w:space="0" w:color="auto"/>
              <w:right w:val="single" w:sz="4" w:space="0" w:color="auto"/>
            </w:tcBorders>
            <w:shd w:val="clear" w:color="auto" w:fill="auto"/>
            <w:vAlign w:val="center"/>
            <w:hideMark/>
          </w:tcPr>
          <w:p w14:paraId="7DC15D34" w14:textId="77777777" w:rsidR="00785E58" w:rsidRDefault="00785E58">
            <w:pPr>
              <w:rPr>
                <w:rFonts w:ascii="Calibri" w:hAnsi="Calibri" w:cs="Calibri"/>
                <w:sz w:val="20"/>
                <w:szCs w:val="20"/>
              </w:rPr>
            </w:pPr>
            <w:r>
              <w:rPr>
                <w:rFonts w:ascii="Calibri" w:hAnsi="Calibri" w:cs="Calibri"/>
                <w:sz w:val="20"/>
                <w:szCs w:val="20"/>
              </w:rPr>
              <w:t>SAGE: Create &amp; Submit eGC1s</w:t>
            </w:r>
          </w:p>
        </w:tc>
        <w:tc>
          <w:tcPr>
            <w:tcW w:w="880" w:type="dxa"/>
            <w:tcBorders>
              <w:top w:val="nil"/>
              <w:left w:val="nil"/>
              <w:bottom w:val="single" w:sz="4" w:space="0" w:color="auto"/>
              <w:right w:val="single" w:sz="4" w:space="0" w:color="auto"/>
            </w:tcBorders>
            <w:shd w:val="clear" w:color="auto" w:fill="auto"/>
            <w:vAlign w:val="center"/>
            <w:hideMark/>
          </w:tcPr>
          <w:p w14:paraId="7E219EA8" w14:textId="77777777" w:rsidR="00785E58" w:rsidRDefault="00785E58">
            <w:pPr>
              <w:jc w:val="center"/>
              <w:rPr>
                <w:rFonts w:ascii="Calibri" w:hAnsi="Calibri" w:cs="Calibri"/>
                <w:color w:val="000000"/>
                <w:sz w:val="20"/>
                <w:szCs w:val="20"/>
              </w:rPr>
            </w:pPr>
            <w:r>
              <w:rPr>
                <w:rFonts w:ascii="Calibri" w:hAnsi="Calibri" w:cs="Calibri"/>
                <w:color w:val="000000"/>
                <w:sz w:val="20"/>
                <w:szCs w:val="20"/>
              </w:rPr>
              <w:t>Training</w:t>
            </w:r>
          </w:p>
        </w:tc>
        <w:tc>
          <w:tcPr>
            <w:tcW w:w="960" w:type="dxa"/>
            <w:tcBorders>
              <w:top w:val="nil"/>
              <w:left w:val="nil"/>
              <w:bottom w:val="single" w:sz="4" w:space="0" w:color="auto"/>
              <w:right w:val="single" w:sz="4" w:space="0" w:color="auto"/>
            </w:tcBorders>
            <w:shd w:val="clear" w:color="auto" w:fill="auto"/>
            <w:vAlign w:val="center"/>
            <w:hideMark/>
          </w:tcPr>
          <w:p w14:paraId="6AD07C27" w14:textId="77777777" w:rsidR="00785E58" w:rsidRDefault="00785E58">
            <w:pPr>
              <w:jc w:val="cente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5B37DE60" w14:textId="77777777" w:rsidR="00785E58" w:rsidRDefault="00785E58">
            <w:pPr>
              <w:jc w:val="center"/>
              <w:rPr>
                <w:rFonts w:ascii="Calibri" w:hAnsi="Calibri" w:cs="Calibri"/>
                <w:color w:val="000000"/>
                <w:sz w:val="20"/>
                <w:szCs w:val="20"/>
              </w:rPr>
            </w:pPr>
            <w:r>
              <w:rPr>
                <w:rFonts w:ascii="Calibri" w:hAnsi="Calibri" w:cs="Calibri"/>
                <w:color w:val="000000"/>
                <w:sz w:val="20"/>
                <w:szCs w:val="20"/>
              </w:rPr>
              <w:t>18</w:t>
            </w:r>
          </w:p>
        </w:tc>
      </w:tr>
      <w:tr w:rsidR="00785E58" w14:paraId="367D5B83" w14:textId="77777777" w:rsidTr="00785E58">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33C716" w14:textId="77777777" w:rsidR="00785E58" w:rsidRDefault="00785E58">
            <w:pPr>
              <w:rPr>
                <w:rFonts w:ascii="Calibri" w:hAnsi="Calibri" w:cs="Calibri"/>
                <w:color w:val="000000"/>
                <w:sz w:val="20"/>
                <w:szCs w:val="20"/>
              </w:rPr>
            </w:pPr>
            <w:r>
              <w:rPr>
                <w:rFonts w:ascii="Calibri" w:hAnsi="Calibri" w:cs="Calibri"/>
                <w:color w:val="000000"/>
                <w:sz w:val="20"/>
                <w:szCs w:val="20"/>
              </w:rPr>
              <w:t>ORIS</w:t>
            </w:r>
          </w:p>
        </w:tc>
        <w:tc>
          <w:tcPr>
            <w:tcW w:w="2300" w:type="dxa"/>
            <w:tcBorders>
              <w:top w:val="nil"/>
              <w:left w:val="nil"/>
              <w:bottom w:val="single" w:sz="4" w:space="0" w:color="auto"/>
              <w:right w:val="single" w:sz="4" w:space="0" w:color="auto"/>
            </w:tcBorders>
            <w:shd w:val="clear" w:color="auto" w:fill="auto"/>
            <w:vAlign w:val="center"/>
            <w:hideMark/>
          </w:tcPr>
          <w:p w14:paraId="5D694320" w14:textId="77777777" w:rsidR="00785E58" w:rsidRDefault="00785E58">
            <w:pPr>
              <w:rPr>
                <w:rFonts w:ascii="Calibri" w:hAnsi="Calibri" w:cs="Calibri"/>
                <w:sz w:val="20"/>
                <w:szCs w:val="20"/>
              </w:rPr>
            </w:pPr>
            <w:r>
              <w:rPr>
                <w:rFonts w:ascii="Calibri" w:hAnsi="Calibri" w:cs="Calibri"/>
                <w:sz w:val="20"/>
                <w:szCs w:val="20"/>
              </w:rPr>
              <w:t>SAGE: Budget</w:t>
            </w:r>
          </w:p>
        </w:tc>
        <w:tc>
          <w:tcPr>
            <w:tcW w:w="880" w:type="dxa"/>
            <w:tcBorders>
              <w:top w:val="nil"/>
              <w:left w:val="nil"/>
              <w:bottom w:val="single" w:sz="4" w:space="0" w:color="auto"/>
              <w:right w:val="single" w:sz="4" w:space="0" w:color="auto"/>
            </w:tcBorders>
            <w:shd w:val="clear" w:color="auto" w:fill="auto"/>
            <w:vAlign w:val="center"/>
            <w:hideMark/>
          </w:tcPr>
          <w:p w14:paraId="2A40FBF1" w14:textId="77777777" w:rsidR="00785E58" w:rsidRDefault="00785E58">
            <w:pPr>
              <w:jc w:val="center"/>
              <w:rPr>
                <w:rFonts w:ascii="Calibri" w:hAnsi="Calibri" w:cs="Calibri"/>
                <w:color w:val="000000"/>
                <w:sz w:val="20"/>
                <w:szCs w:val="20"/>
              </w:rPr>
            </w:pPr>
            <w:r>
              <w:rPr>
                <w:rFonts w:ascii="Calibri" w:hAnsi="Calibri" w:cs="Calibri"/>
                <w:color w:val="000000"/>
                <w:sz w:val="20"/>
                <w:szCs w:val="20"/>
              </w:rPr>
              <w:t>Training</w:t>
            </w:r>
          </w:p>
        </w:tc>
        <w:tc>
          <w:tcPr>
            <w:tcW w:w="960" w:type="dxa"/>
            <w:tcBorders>
              <w:top w:val="nil"/>
              <w:left w:val="nil"/>
              <w:bottom w:val="single" w:sz="4" w:space="0" w:color="auto"/>
              <w:right w:val="single" w:sz="4" w:space="0" w:color="auto"/>
            </w:tcBorders>
            <w:shd w:val="clear" w:color="auto" w:fill="auto"/>
            <w:vAlign w:val="center"/>
            <w:hideMark/>
          </w:tcPr>
          <w:p w14:paraId="1A0E2232" w14:textId="77777777" w:rsidR="00785E58" w:rsidRDefault="00785E58">
            <w:pPr>
              <w:jc w:val="center"/>
              <w:rPr>
                <w:rFonts w:ascii="Calibri" w:hAnsi="Calibri" w:cs="Calibri"/>
                <w:color w:val="000000"/>
                <w:sz w:val="20"/>
                <w:szCs w:val="20"/>
              </w:rPr>
            </w:pPr>
            <w:r>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B42A33E" w14:textId="77777777" w:rsidR="00785E58" w:rsidRDefault="00785E58">
            <w:pPr>
              <w:jc w:val="center"/>
              <w:rPr>
                <w:rFonts w:ascii="Calibri" w:hAnsi="Calibri" w:cs="Calibri"/>
                <w:color w:val="000000"/>
                <w:sz w:val="20"/>
                <w:szCs w:val="20"/>
              </w:rPr>
            </w:pPr>
            <w:r>
              <w:rPr>
                <w:rFonts w:ascii="Calibri" w:hAnsi="Calibri" w:cs="Calibri"/>
                <w:color w:val="000000"/>
                <w:sz w:val="20"/>
                <w:szCs w:val="20"/>
              </w:rPr>
              <w:t>21</w:t>
            </w:r>
          </w:p>
        </w:tc>
      </w:tr>
      <w:tr w:rsidR="00785E58" w14:paraId="19539A92" w14:textId="77777777" w:rsidTr="00785E5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2C9034" w14:textId="77777777" w:rsidR="00785E58" w:rsidRDefault="00785E58">
            <w:pPr>
              <w:rPr>
                <w:rFonts w:ascii="Calibri" w:hAnsi="Calibri" w:cs="Calibri"/>
                <w:color w:val="000000"/>
                <w:sz w:val="16"/>
                <w:szCs w:val="16"/>
              </w:rPr>
            </w:pPr>
            <w:r>
              <w:rPr>
                <w:rFonts w:ascii="Calibri" w:hAnsi="Calibri" w:cs="Calibri"/>
                <w:color w:val="000000"/>
                <w:sz w:val="16"/>
                <w:szCs w:val="16"/>
              </w:rPr>
              <w:t>HSD</w:t>
            </w:r>
          </w:p>
        </w:tc>
        <w:tc>
          <w:tcPr>
            <w:tcW w:w="2300" w:type="dxa"/>
            <w:tcBorders>
              <w:top w:val="nil"/>
              <w:left w:val="nil"/>
              <w:bottom w:val="single" w:sz="4" w:space="0" w:color="auto"/>
              <w:right w:val="single" w:sz="4" w:space="0" w:color="auto"/>
            </w:tcBorders>
            <w:shd w:val="clear" w:color="auto" w:fill="auto"/>
            <w:vAlign w:val="center"/>
            <w:hideMark/>
          </w:tcPr>
          <w:p w14:paraId="02A4C5AE" w14:textId="77777777" w:rsidR="00785E58" w:rsidRDefault="00785E58">
            <w:pPr>
              <w:rPr>
                <w:rFonts w:ascii="Calibri" w:hAnsi="Calibri" w:cs="Calibri"/>
                <w:sz w:val="16"/>
                <w:szCs w:val="16"/>
              </w:rPr>
            </w:pPr>
            <w:r>
              <w:rPr>
                <w:rFonts w:ascii="Calibri" w:hAnsi="Calibri" w:cs="Calibri"/>
                <w:sz w:val="16"/>
                <w:szCs w:val="16"/>
              </w:rPr>
              <w:t>Presentation at day-long regional IRB conference put on by Northwest Association for Biomedical Research</w:t>
            </w:r>
          </w:p>
        </w:tc>
        <w:tc>
          <w:tcPr>
            <w:tcW w:w="880" w:type="dxa"/>
            <w:tcBorders>
              <w:top w:val="nil"/>
              <w:left w:val="nil"/>
              <w:bottom w:val="single" w:sz="4" w:space="0" w:color="auto"/>
              <w:right w:val="single" w:sz="4" w:space="0" w:color="auto"/>
            </w:tcBorders>
            <w:shd w:val="clear" w:color="auto" w:fill="auto"/>
            <w:vAlign w:val="center"/>
            <w:hideMark/>
          </w:tcPr>
          <w:p w14:paraId="06404CD4"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T</w:t>
            </w:r>
          </w:p>
        </w:tc>
        <w:tc>
          <w:tcPr>
            <w:tcW w:w="960" w:type="dxa"/>
            <w:tcBorders>
              <w:top w:val="nil"/>
              <w:left w:val="nil"/>
              <w:bottom w:val="single" w:sz="4" w:space="0" w:color="auto"/>
              <w:right w:val="single" w:sz="4" w:space="0" w:color="auto"/>
            </w:tcBorders>
            <w:shd w:val="clear" w:color="auto" w:fill="auto"/>
            <w:vAlign w:val="center"/>
            <w:hideMark/>
          </w:tcPr>
          <w:p w14:paraId="6BD0165C"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8F6A639"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170 each session</w:t>
            </w:r>
          </w:p>
        </w:tc>
      </w:tr>
      <w:tr w:rsidR="00785E58" w14:paraId="1EDD067E" w14:textId="77777777" w:rsidTr="00785E58">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75D9FEB" w14:textId="77777777" w:rsidR="00785E58" w:rsidRDefault="00785E58">
            <w:pPr>
              <w:rPr>
                <w:rFonts w:ascii="Calibri" w:hAnsi="Calibri" w:cs="Calibri"/>
                <w:color w:val="000000"/>
                <w:sz w:val="16"/>
                <w:szCs w:val="16"/>
              </w:rPr>
            </w:pPr>
            <w:r>
              <w:rPr>
                <w:rFonts w:ascii="Calibri" w:hAnsi="Calibri" w:cs="Calibri"/>
                <w:color w:val="000000"/>
                <w:sz w:val="16"/>
                <w:szCs w:val="16"/>
              </w:rPr>
              <w:t>HSD</w:t>
            </w:r>
          </w:p>
        </w:tc>
        <w:tc>
          <w:tcPr>
            <w:tcW w:w="2300" w:type="dxa"/>
            <w:tcBorders>
              <w:top w:val="nil"/>
              <w:left w:val="nil"/>
              <w:bottom w:val="single" w:sz="4" w:space="0" w:color="auto"/>
              <w:right w:val="single" w:sz="4" w:space="0" w:color="auto"/>
            </w:tcBorders>
            <w:shd w:val="clear" w:color="auto" w:fill="auto"/>
            <w:vAlign w:val="center"/>
            <w:hideMark/>
          </w:tcPr>
          <w:p w14:paraId="1DCCBBC9" w14:textId="77777777" w:rsidR="00785E58" w:rsidRDefault="00785E58">
            <w:pPr>
              <w:rPr>
                <w:rFonts w:ascii="Calibri" w:hAnsi="Calibri" w:cs="Calibri"/>
                <w:sz w:val="16"/>
                <w:szCs w:val="16"/>
              </w:rPr>
            </w:pPr>
            <w:r>
              <w:rPr>
                <w:rFonts w:ascii="Calibri" w:hAnsi="Calibri" w:cs="Calibri"/>
                <w:sz w:val="16"/>
                <w:szCs w:val="16"/>
              </w:rPr>
              <w:t>National Research Compliance Network: Lessions Learned From Post Approval Monitoring</w:t>
            </w:r>
          </w:p>
        </w:tc>
        <w:tc>
          <w:tcPr>
            <w:tcW w:w="880" w:type="dxa"/>
            <w:tcBorders>
              <w:top w:val="nil"/>
              <w:left w:val="nil"/>
              <w:bottom w:val="single" w:sz="4" w:space="0" w:color="auto"/>
              <w:right w:val="single" w:sz="4" w:space="0" w:color="auto"/>
            </w:tcBorders>
            <w:shd w:val="clear" w:color="auto" w:fill="auto"/>
            <w:vAlign w:val="center"/>
            <w:hideMark/>
          </w:tcPr>
          <w:p w14:paraId="524CD773"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T</w:t>
            </w:r>
          </w:p>
        </w:tc>
        <w:tc>
          <w:tcPr>
            <w:tcW w:w="960" w:type="dxa"/>
            <w:tcBorders>
              <w:top w:val="nil"/>
              <w:left w:val="nil"/>
              <w:bottom w:val="single" w:sz="4" w:space="0" w:color="auto"/>
              <w:right w:val="single" w:sz="4" w:space="0" w:color="auto"/>
            </w:tcBorders>
            <w:shd w:val="clear" w:color="auto" w:fill="auto"/>
            <w:vAlign w:val="center"/>
            <w:hideMark/>
          </w:tcPr>
          <w:p w14:paraId="68F230EA"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E4B6E8E"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60</w:t>
            </w:r>
          </w:p>
        </w:tc>
      </w:tr>
      <w:tr w:rsidR="00785E58" w14:paraId="31C23EFC" w14:textId="77777777" w:rsidTr="00785E58">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4EDF80" w14:textId="77777777" w:rsidR="00785E58" w:rsidRDefault="00785E58">
            <w:pPr>
              <w:rPr>
                <w:rFonts w:ascii="Calibri" w:hAnsi="Calibri" w:cs="Calibri"/>
                <w:color w:val="000000"/>
                <w:sz w:val="16"/>
                <w:szCs w:val="16"/>
              </w:rPr>
            </w:pPr>
            <w:r>
              <w:rPr>
                <w:rFonts w:ascii="Calibri" w:hAnsi="Calibri" w:cs="Calibri"/>
                <w:color w:val="000000"/>
                <w:sz w:val="16"/>
                <w:szCs w:val="16"/>
              </w:rPr>
              <w:t>HSD</w:t>
            </w:r>
          </w:p>
        </w:tc>
        <w:tc>
          <w:tcPr>
            <w:tcW w:w="2300" w:type="dxa"/>
            <w:tcBorders>
              <w:top w:val="nil"/>
              <w:left w:val="nil"/>
              <w:bottom w:val="single" w:sz="4" w:space="0" w:color="auto"/>
              <w:right w:val="single" w:sz="4" w:space="0" w:color="auto"/>
            </w:tcBorders>
            <w:shd w:val="clear" w:color="auto" w:fill="auto"/>
            <w:vAlign w:val="center"/>
            <w:hideMark/>
          </w:tcPr>
          <w:p w14:paraId="0CE0EF2B" w14:textId="77777777" w:rsidR="00785E58" w:rsidRDefault="00785E58">
            <w:pPr>
              <w:rPr>
                <w:rFonts w:ascii="Calibri" w:hAnsi="Calibri" w:cs="Calibri"/>
                <w:sz w:val="16"/>
                <w:szCs w:val="16"/>
              </w:rPr>
            </w:pPr>
            <w:r>
              <w:rPr>
                <w:rFonts w:ascii="Calibri" w:hAnsi="Calibri" w:cs="Calibri"/>
                <w:sz w:val="16"/>
                <w:szCs w:val="16"/>
              </w:rPr>
              <w:t>IRB 101</w:t>
            </w:r>
          </w:p>
        </w:tc>
        <w:tc>
          <w:tcPr>
            <w:tcW w:w="880" w:type="dxa"/>
            <w:tcBorders>
              <w:top w:val="nil"/>
              <w:left w:val="nil"/>
              <w:bottom w:val="single" w:sz="4" w:space="0" w:color="auto"/>
              <w:right w:val="single" w:sz="4" w:space="0" w:color="auto"/>
            </w:tcBorders>
            <w:shd w:val="clear" w:color="auto" w:fill="auto"/>
            <w:vAlign w:val="center"/>
            <w:hideMark/>
          </w:tcPr>
          <w:p w14:paraId="2C440AE8"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T</w:t>
            </w:r>
          </w:p>
        </w:tc>
        <w:tc>
          <w:tcPr>
            <w:tcW w:w="960" w:type="dxa"/>
            <w:tcBorders>
              <w:top w:val="nil"/>
              <w:left w:val="nil"/>
              <w:bottom w:val="single" w:sz="4" w:space="0" w:color="auto"/>
              <w:right w:val="single" w:sz="4" w:space="0" w:color="auto"/>
            </w:tcBorders>
            <w:shd w:val="clear" w:color="auto" w:fill="auto"/>
            <w:vAlign w:val="center"/>
            <w:hideMark/>
          </w:tcPr>
          <w:p w14:paraId="4963284B"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C0DA00E" w14:textId="77777777" w:rsidR="00785E58" w:rsidRDefault="00785E58">
            <w:pPr>
              <w:jc w:val="center"/>
              <w:rPr>
                <w:rFonts w:ascii="Calibri" w:hAnsi="Calibri" w:cs="Calibri"/>
                <w:color w:val="000000"/>
                <w:sz w:val="16"/>
                <w:szCs w:val="16"/>
              </w:rPr>
            </w:pPr>
            <w:r>
              <w:rPr>
                <w:rFonts w:ascii="Calibri" w:hAnsi="Calibri" w:cs="Calibri"/>
                <w:color w:val="000000"/>
                <w:sz w:val="16"/>
                <w:szCs w:val="16"/>
              </w:rPr>
              <w:t>60</w:t>
            </w:r>
          </w:p>
        </w:tc>
      </w:tr>
    </w:tbl>
    <w:p w14:paraId="5ADCA675" w14:textId="77777777" w:rsidR="00891C26" w:rsidRPr="003753B7" w:rsidRDefault="00891C26" w:rsidP="005A3568">
      <w:pPr>
        <w:rPr>
          <w:rFonts w:asciiTheme="minorHAnsi" w:hAnsiTheme="minorHAnsi" w:cstheme="minorHAnsi"/>
          <w:b/>
          <w:sz w:val="20"/>
          <w:szCs w:val="20"/>
        </w:rPr>
      </w:pPr>
    </w:p>
    <w:tbl>
      <w:tblPr>
        <w:tblW w:w="5440" w:type="dxa"/>
        <w:tblInd w:w="108" w:type="dxa"/>
        <w:tblLook w:val="04A0" w:firstRow="1" w:lastRow="0" w:firstColumn="1" w:lastColumn="0" w:noHBand="0" w:noVBand="1"/>
      </w:tblPr>
      <w:tblGrid>
        <w:gridCol w:w="679"/>
        <w:gridCol w:w="1063"/>
        <w:gridCol w:w="1499"/>
        <w:gridCol w:w="2199"/>
      </w:tblGrid>
      <w:tr w:rsidR="00785E58" w14:paraId="57D45F30" w14:textId="77777777" w:rsidTr="00785E58">
        <w:trPr>
          <w:trHeight w:val="225"/>
        </w:trPr>
        <w:tc>
          <w:tcPr>
            <w:tcW w:w="5440" w:type="dxa"/>
            <w:gridSpan w:val="4"/>
            <w:tcBorders>
              <w:top w:val="nil"/>
              <w:left w:val="nil"/>
              <w:bottom w:val="nil"/>
              <w:right w:val="nil"/>
            </w:tcBorders>
            <w:shd w:val="clear" w:color="000000" w:fill="A6A6A6"/>
            <w:vAlign w:val="bottom"/>
            <w:hideMark/>
          </w:tcPr>
          <w:p w14:paraId="45BF52B2" w14:textId="77777777" w:rsidR="00785E58" w:rsidRDefault="00785E58">
            <w:pPr>
              <w:rPr>
                <w:rFonts w:ascii="Calibri" w:hAnsi="Calibri" w:cs="Calibri"/>
                <w:b/>
                <w:bCs/>
                <w:color w:val="000000"/>
                <w:sz w:val="16"/>
                <w:szCs w:val="16"/>
              </w:rPr>
            </w:pPr>
            <w:r>
              <w:rPr>
                <w:rFonts w:ascii="Calibri" w:hAnsi="Calibri" w:cs="Calibri"/>
                <w:b/>
                <w:bCs/>
                <w:color w:val="000000"/>
                <w:sz w:val="16"/>
                <w:szCs w:val="16"/>
              </w:rPr>
              <w:t>Guidance, Training and Outreach - Development &amp; Updating</w:t>
            </w:r>
          </w:p>
        </w:tc>
      </w:tr>
      <w:tr w:rsidR="00785E58" w14:paraId="7F027217" w14:textId="77777777" w:rsidTr="00785E58">
        <w:trPr>
          <w:trHeight w:val="1125"/>
        </w:trPr>
        <w:tc>
          <w:tcPr>
            <w:tcW w:w="7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549D31"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Unit</w:t>
            </w:r>
          </w:p>
        </w:tc>
        <w:tc>
          <w:tcPr>
            <w:tcW w:w="952" w:type="dxa"/>
            <w:tcBorders>
              <w:top w:val="single" w:sz="4" w:space="0" w:color="auto"/>
              <w:left w:val="nil"/>
              <w:bottom w:val="single" w:sz="4" w:space="0" w:color="auto"/>
              <w:right w:val="single" w:sz="4" w:space="0" w:color="auto"/>
            </w:tcBorders>
            <w:shd w:val="clear" w:color="000000" w:fill="D9D9D9"/>
            <w:vAlign w:val="center"/>
            <w:hideMark/>
          </w:tcPr>
          <w:p w14:paraId="0E1F11BB"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Name</w:t>
            </w:r>
          </w:p>
        </w:tc>
        <w:tc>
          <w:tcPr>
            <w:tcW w:w="1313" w:type="dxa"/>
            <w:tcBorders>
              <w:top w:val="single" w:sz="4" w:space="0" w:color="auto"/>
              <w:left w:val="nil"/>
              <w:bottom w:val="single" w:sz="4" w:space="0" w:color="auto"/>
              <w:right w:val="single" w:sz="4" w:space="0" w:color="auto"/>
            </w:tcBorders>
            <w:shd w:val="clear" w:color="000000" w:fill="D9D9D9"/>
            <w:vAlign w:val="center"/>
            <w:hideMark/>
          </w:tcPr>
          <w:p w14:paraId="58F7FDDC"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Action (Development / Update)</w:t>
            </w:r>
          </w:p>
        </w:tc>
        <w:tc>
          <w:tcPr>
            <w:tcW w:w="2456" w:type="dxa"/>
            <w:tcBorders>
              <w:top w:val="single" w:sz="4" w:space="0" w:color="auto"/>
              <w:left w:val="nil"/>
              <w:bottom w:val="single" w:sz="4" w:space="0" w:color="auto"/>
              <w:right w:val="single" w:sz="4" w:space="0" w:color="auto"/>
            </w:tcBorders>
            <w:shd w:val="clear" w:color="000000" w:fill="D9D9D9"/>
            <w:vAlign w:val="center"/>
            <w:hideMark/>
          </w:tcPr>
          <w:p w14:paraId="3CD2D357" w14:textId="77777777" w:rsidR="00785E58" w:rsidRDefault="00785E58">
            <w:pPr>
              <w:jc w:val="center"/>
              <w:rPr>
                <w:rFonts w:ascii="Calibri" w:hAnsi="Calibri" w:cs="Calibri"/>
                <w:b/>
                <w:bCs/>
                <w:color w:val="000000"/>
                <w:sz w:val="16"/>
                <w:szCs w:val="16"/>
              </w:rPr>
            </w:pPr>
            <w:r>
              <w:rPr>
                <w:rFonts w:ascii="Calibri" w:hAnsi="Calibri" w:cs="Calibri"/>
                <w:b/>
                <w:bCs/>
                <w:color w:val="000000"/>
                <w:sz w:val="16"/>
                <w:szCs w:val="16"/>
              </w:rPr>
              <w:t>Description</w:t>
            </w:r>
          </w:p>
        </w:tc>
      </w:tr>
      <w:tr w:rsidR="00785E58" w14:paraId="75573826" w14:textId="77777777" w:rsidTr="00785E58">
        <w:trPr>
          <w:trHeight w:val="9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1BDFD31F" w14:textId="77777777" w:rsidR="00785E58" w:rsidRDefault="00785E58">
            <w:pPr>
              <w:rPr>
                <w:rFonts w:ascii="Calibri" w:hAnsi="Calibri" w:cs="Calibri"/>
                <w:color w:val="000000"/>
                <w:sz w:val="16"/>
                <w:szCs w:val="16"/>
              </w:rPr>
            </w:pPr>
            <w:r>
              <w:rPr>
                <w:rFonts w:ascii="Calibri" w:hAnsi="Calibri" w:cs="Calibri"/>
                <w:color w:val="000000"/>
                <w:sz w:val="16"/>
                <w:szCs w:val="16"/>
              </w:rPr>
              <w:t>HSD</w:t>
            </w:r>
          </w:p>
        </w:tc>
        <w:tc>
          <w:tcPr>
            <w:tcW w:w="952" w:type="dxa"/>
            <w:tcBorders>
              <w:top w:val="nil"/>
              <w:left w:val="nil"/>
              <w:bottom w:val="single" w:sz="4" w:space="0" w:color="auto"/>
              <w:right w:val="single" w:sz="4" w:space="0" w:color="auto"/>
            </w:tcBorders>
            <w:shd w:val="clear" w:color="auto" w:fill="auto"/>
            <w:vAlign w:val="bottom"/>
            <w:hideMark/>
          </w:tcPr>
          <w:p w14:paraId="74B2FBFD" w14:textId="77777777" w:rsidR="00785E58" w:rsidRDefault="00785E58">
            <w:pPr>
              <w:rPr>
                <w:rFonts w:ascii="Calibri" w:hAnsi="Calibri" w:cs="Calibri"/>
                <w:color w:val="000000"/>
                <w:sz w:val="16"/>
                <w:szCs w:val="16"/>
              </w:rPr>
            </w:pPr>
            <w:r>
              <w:rPr>
                <w:rFonts w:ascii="Calibri" w:hAnsi="Calibri" w:cs="Calibri"/>
                <w:color w:val="000000"/>
                <w:sz w:val="16"/>
                <w:szCs w:val="16"/>
              </w:rPr>
              <w:t>GUIDANCE International Research</w:t>
            </w:r>
          </w:p>
        </w:tc>
        <w:tc>
          <w:tcPr>
            <w:tcW w:w="1313" w:type="dxa"/>
            <w:tcBorders>
              <w:top w:val="nil"/>
              <w:left w:val="nil"/>
              <w:bottom w:val="single" w:sz="4" w:space="0" w:color="auto"/>
              <w:right w:val="single" w:sz="4" w:space="0" w:color="auto"/>
            </w:tcBorders>
            <w:shd w:val="clear" w:color="auto" w:fill="auto"/>
            <w:vAlign w:val="bottom"/>
            <w:hideMark/>
          </w:tcPr>
          <w:p w14:paraId="117A0DCD" w14:textId="77777777" w:rsidR="00785E58" w:rsidRDefault="00785E58">
            <w:pPr>
              <w:rPr>
                <w:rFonts w:ascii="Calibri" w:hAnsi="Calibri" w:cs="Calibri"/>
                <w:color w:val="000000"/>
                <w:sz w:val="16"/>
                <w:szCs w:val="16"/>
              </w:rPr>
            </w:pPr>
            <w:r>
              <w:rPr>
                <w:rFonts w:ascii="Calibri" w:hAnsi="Calibri" w:cs="Calibri"/>
                <w:color w:val="000000"/>
                <w:sz w:val="16"/>
                <w:szCs w:val="16"/>
              </w:rPr>
              <w:t>Development</w:t>
            </w:r>
          </w:p>
        </w:tc>
        <w:tc>
          <w:tcPr>
            <w:tcW w:w="2456" w:type="dxa"/>
            <w:tcBorders>
              <w:top w:val="nil"/>
              <w:left w:val="nil"/>
              <w:bottom w:val="single" w:sz="4" w:space="0" w:color="auto"/>
              <w:right w:val="single" w:sz="4" w:space="0" w:color="auto"/>
            </w:tcBorders>
            <w:shd w:val="clear" w:color="auto" w:fill="auto"/>
            <w:vAlign w:val="center"/>
            <w:hideMark/>
          </w:tcPr>
          <w:p w14:paraId="127032BD" w14:textId="77777777" w:rsidR="00785E58" w:rsidRDefault="00785E58">
            <w:pPr>
              <w:rPr>
                <w:rFonts w:ascii="Calibri" w:hAnsi="Calibri" w:cs="Calibri"/>
                <w:sz w:val="16"/>
                <w:szCs w:val="16"/>
              </w:rPr>
            </w:pPr>
            <w:r>
              <w:rPr>
                <w:rFonts w:ascii="Calibri" w:hAnsi="Calibri" w:cs="Calibri"/>
                <w:sz w:val="16"/>
                <w:szCs w:val="16"/>
              </w:rPr>
              <w:t>Guidance about the regulatory, ethical and some logistical issues specific to research in international locations</w:t>
            </w:r>
          </w:p>
        </w:tc>
      </w:tr>
      <w:tr w:rsidR="00785E58" w14:paraId="674180AC" w14:textId="77777777" w:rsidTr="00785E58">
        <w:trPr>
          <w:trHeight w:val="675"/>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2E12128D" w14:textId="77777777" w:rsidR="00785E58" w:rsidRDefault="00785E58">
            <w:pPr>
              <w:rPr>
                <w:rFonts w:ascii="Calibri" w:hAnsi="Calibri" w:cs="Calibri"/>
                <w:color w:val="000000"/>
                <w:sz w:val="16"/>
                <w:szCs w:val="16"/>
              </w:rPr>
            </w:pPr>
            <w:r>
              <w:rPr>
                <w:rFonts w:ascii="Calibri" w:hAnsi="Calibri" w:cs="Calibri"/>
                <w:color w:val="000000"/>
                <w:sz w:val="16"/>
                <w:szCs w:val="16"/>
              </w:rPr>
              <w:t>HSD</w:t>
            </w:r>
          </w:p>
        </w:tc>
        <w:tc>
          <w:tcPr>
            <w:tcW w:w="952" w:type="dxa"/>
            <w:tcBorders>
              <w:top w:val="nil"/>
              <w:left w:val="nil"/>
              <w:bottom w:val="single" w:sz="4" w:space="0" w:color="auto"/>
              <w:right w:val="single" w:sz="4" w:space="0" w:color="auto"/>
            </w:tcBorders>
            <w:shd w:val="clear" w:color="auto" w:fill="auto"/>
            <w:vAlign w:val="bottom"/>
            <w:hideMark/>
          </w:tcPr>
          <w:p w14:paraId="065E71BC" w14:textId="77777777" w:rsidR="00785E58" w:rsidRDefault="00785E58">
            <w:pPr>
              <w:rPr>
                <w:rFonts w:ascii="Calibri" w:hAnsi="Calibri" w:cs="Calibri"/>
                <w:color w:val="000000"/>
                <w:sz w:val="16"/>
                <w:szCs w:val="16"/>
              </w:rPr>
            </w:pPr>
            <w:r>
              <w:rPr>
                <w:rFonts w:ascii="Calibri" w:hAnsi="Calibri" w:cs="Calibri"/>
                <w:color w:val="000000"/>
                <w:sz w:val="16"/>
                <w:szCs w:val="16"/>
              </w:rPr>
              <w:t>GUIDANCE Prisoners</w:t>
            </w:r>
          </w:p>
        </w:tc>
        <w:tc>
          <w:tcPr>
            <w:tcW w:w="1313" w:type="dxa"/>
            <w:tcBorders>
              <w:top w:val="nil"/>
              <w:left w:val="nil"/>
              <w:bottom w:val="single" w:sz="4" w:space="0" w:color="auto"/>
              <w:right w:val="single" w:sz="4" w:space="0" w:color="auto"/>
            </w:tcBorders>
            <w:shd w:val="clear" w:color="auto" w:fill="auto"/>
            <w:vAlign w:val="bottom"/>
            <w:hideMark/>
          </w:tcPr>
          <w:p w14:paraId="703DE9D9" w14:textId="77777777" w:rsidR="00785E58" w:rsidRDefault="00785E58">
            <w:pPr>
              <w:rPr>
                <w:rFonts w:ascii="Calibri" w:hAnsi="Calibri" w:cs="Calibri"/>
                <w:color w:val="000000"/>
                <w:sz w:val="16"/>
                <w:szCs w:val="16"/>
              </w:rPr>
            </w:pPr>
            <w:r>
              <w:rPr>
                <w:rFonts w:ascii="Calibri" w:hAnsi="Calibri" w:cs="Calibri"/>
                <w:color w:val="000000"/>
                <w:sz w:val="16"/>
                <w:szCs w:val="16"/>
              </w:rPr>
              <w:t>Update</w:t>
            </w:r>
          </w:p>
        </w:tc>
        <w:tc>
          <w:tcPr>
            <w:tcW w:w="2456" w:type="dxa"/>
            <w:tcBorders>
              <w:top w:val="nil"/>
              <w:left w:val="nil"/>
              <w:bottom w:val="single" w:sz="4" w:space="0" w:color="auto"/>
              <w:right w:val="single" w:sz="4" w:space="0" w:color="auto"/>
            </w:tcBorders>
            <w:shd w:val="clear" w:color="auto" w:fill="auto"/>
            <w:vAlign w:val="center"/>
            <w:hideMark/>
          </w:tcPr>
          <w:p w14:paraId="12411EA6" w14:textId="77777777" w:rsidR="00785E58" w:rsidRDefault="00785E58">
            <w:pPr>
              <w:rPr>
                <w:rFonts w:ascii="Calibri" w:hAnsi="Calibri" w:cs="Calibri"/>
                <w:sz w:val="16"/>
                <w:szCs w:val="16"/>
              </w:rPr>
            </w:pPr>
            <w:r>
              <w:rPr>
                <w:rFonts w:ascii="Calibri" w:hAnsi="Calibri" w:cs="Calibri"/>
                <w:sz w:val="16"/>
                <w:szCs w:val="16"/>
              </w:rPr>
              <w:t>Clarifications and updates about research with prisoner participants</w:t>
            </w:r>
          </w:p>
        </w:tc>
      </w:tr>
      <w:tr w:rsidR="00785E58" w14:paraId="1D189EA1" w14:textId="77777777" w:rsidTr="00785E58">
        <w:trPr>
          <w:trHeight w:val="9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56F2336E" w14:textId="77777777" w:rsidR="00785E58" w:rsidRDefault="00785E58">
            <w:pPr>
              <w:rPr>
                <w:rFonts w:ascii="Calibri" w:hAnsi="Calibri" w:cs="Calibri"/>
                <w:color w:val="000000"/>
                <w:sz w:val="16"/>
                <w:szCs w:val="16"/>
              </w:rPr>
            </w:pPr>
            <w:r>
              <w:rPr>
                <w:rFonts w:ascii="Calibri" w:hAnsi="Calibri" w:cs="Calibri"/>
                <w:color w:val="000000"/>
                <w:sz w:val="16"/>
                <w:szCs w:val="16"/>
              </w:rPr>
              <w:t>OSP</w:t>
            </w:r>
          </w:p>
        </w:tc>
        <w:tc>
          <w:tcPr>
            <w:tcW w:w="952" w:type="dxa"/>
            <w:tcBorders>
              <w:top w:val="nil"/>
              <w:left w:val="nil"/>
              <w:bottom w:val="single" w:sz="4" w:space="0" w:color="auto"/>
              <w:right w:val="single" w:sz="4" w:space="0" w:color="auto"/>
            </w:tcBorders>
            <w:shd w:val="clear" w:color="auto" w:fill="auto"/>
            <w:vAlign w:val="bottom"/>
            <w:hideMark/>
          </w:tcPr>
          <w:p w14:paraId="24ABE0D9" w14:textId="77777777" w:rsidR="00785E58" w:rsidRDefault="00785E58">
            <w:pPr>
              <w:rPr>
                <w:rFonts w:ascii="Calibri" w:hAnsi="Calibri" w:cs="Calibri"/>
                <w:color w:val="000000"/>
                <w:sz w:val="16"/>
                <w:szCs w:val="16"/>
              </w:rPr>
            </w:pPr>
            <w:r>
              <w:rPr>
                <w:rFonts w:ascii="Calibri" w:hAnsi="Calibri" w:cs="Calibri"/>
                <w:color w:val="000000"/>
                <w:sz w:val="16"/>
                <w:szCs w:val="16"/>
              </w:rPr>
              <w:t>SCRI Staff Assignments Discussion</w:t>
            </w:r>
          </w:p>
        </w:tc>
        <w:tc>
          <w:tcPr>
            <w:tcW w:w="1313" w:type="dxa"/>
            <w:tcBorders>
              <w:top w:val="nil"/>
              <w:left w:val="nil"/>
              <w:bottom w:val="single" w:sz="4" w:space="0" w:color="auto"/>
              <w:right w:val="single" w:sz="4" w:space="0" w:color="auto"/>
            </w:tcBorders>
            <w:shd w:val="clear" w:color="auto" w:fill="auto"/>
            <w:vAlign w:val="bottom"/>
            <w:hideMark/>
          </w:tcPr>
          <w:p w14:paraId="70DDAF29" w14:textId="77777777" w:rsidR="00785E58" w:rsidRDefault="00785E58">
            <w:pPr>
              <w:rPr>
                <w:rFonts w:ascii="Calibri" w:hAnsi="Calibri" w:cs="Calibri"/>
                <w:color w:val="000000"/>
                <w:sz w:val="16"/>
                <w:szCs w:val="16"/>
              </w:rPr>
            </w:pPr>
            <w:r>
              <w:rPr>
                <w:rFonts w:ascii="Calibri" w:hAnsi="Calibri" w:cs="Calibri"/>
                <w:color w:val="000000"/>
                <w:sz w:val="16"/>
                <w:szCs w:val="16"/>
              </w:rPr>
              <w:t>Guidance/Outreach</w:t>
            </w:r>
          </w:p>
        </w:tc>
        <w:tc>
          <w:tcPr>
            <w:tcW w:w="2456" w:type="dxa"/>
            <w:tcBorders>
              <w:top w:val="nil"/>
              <w:left w:val="nil"/>
              <w:bottom w:val="single" w:sz="4" w:space="0" w:color="auto"/>
              <w:right w:val="single" w:sz="4" w:space="0" w:color="auto"/>
            </w:tcBorders>
            <w:shd w:val="clear" w:color="auto" w:fill="auto"/>
            <w:vAlign w:val="center"/>
            <w:hideMark/>
          </w:tcPr>
          <w:p w14:paraId="039598EE" w14:textId="77777777" w:rsidR="00785E58" w:rsidRDefault="00785E58">
            <w:pPr>
              <w:rPr>
                <w:rFonts w:ascii="Calibri" w:hAnsi="Calibri" w:cs="Calibri"/>
                <w:sz w:val="16"/>
                <w:szCs w:val="16"/>
              </w:rPr>
            </w:pPr>
            <w:r>
              <w:rPr>
                <w:rFonts w:ascii="Calibri" w:hAnsi="Calibri" w:cs="Calibri"/>
                <w:sz w:val="16"/>
                <w:szCs w:val="16"/>
              </w:rPr>
              <w:t>07/22/21 - Discussion with SoM, GCA, OSP regarding SCRI Staff Assignments (~10 individuals, 1 hour)</w:t>
            </w:r>
          </w:p>
        </w:tc>
      </w:tr>
      <w:tr w:rsidR="00785E58" w14:paraId="02B1556B" w14:textId="77777777" w:rsidTr="00785E58">
        <w:trPr>
          <w:trHeight w:val="9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548A5ADB" w14:textId="77777777" w:rsidR="00785E58" w:rsidRDefault="00785E58">
            <w:pPr>
              <w:rPr>
                <w:rFonts w:ascii="Calibri" w:hAnsi="Calibri" w:cs="Calibri"/>
                <w:color w:val="000000"/>
                <w:sz w:val="16"/>
                <w:szCs w:val="16"/>
              </w:rPr>
            </w:pPr>
            <w:r>
              <w:rPr>
                <w:rFonts w:ascii="Calibri" w:hAnsi="Calibri" w:cs="Calibri"/>
                <w:color w:val="000000"/>
                <w:sz w:val="16"/>
                <w:szCs w:val="16"/>
              </w:rPr>
              <w:t>OSP</w:t>
            </w:r>
          </w:p>
        </w:tc>
        <w:tc>
          <w:tcPr>
            <w:tcW w:w="952" w:type="dxa"/>
            <w:tcBorders>
              <w:top w:val="nil"/>
              <w:left w:val="nil"/>
              <w:bottom w:val="single" w:sz="4" w:space="0" w:color="auto"/>
              <w:right w:val="single" w:sz="4" w:space="0" w:color="auto"/>
            </w:tcBorders>
            <w:shd w:val="clear" w:color="auto" w:fill="auto"/>
            <w:vAlign w:val="bottom"/>
            <w:hideMark/>
          </w:tcPr>
          <w:p w14:paraId="5ACC71A0" w14:textId="77777777" w:rsidR="00785E58" w:rsidRDefault="00785E58">
            <w:pPr>
              <w:rPr>
                <w:rFonts w:ascii="Calibri" w:hAnsi="Calibri" w:cs="Calibri"/>
                <w:color w:val="000000"/>
                <w:sz w:val="16"/>
                <w:szCs w:val="16"/>
              </w:rPr>
            </w:pPr>
            <w:r>
              <w:rPr>
                <w:rFonts w:ascii="Calibri" w:hAnsi="Calibri" w:cs="Calibri"/>
                <w:color w:val="000000"/>
                <w:sz w:val="16"/>
                <w:szCs w:val="16"/>
              </w:rPr>
              <w:t>Foster School</w:t>
            </w:r>
          </w:p>
        </w:tc>
        <w:tc>
          <w:tcPr>
            <w:tcW w:w="1313" w:type="dxa"/>
            <w:tcBorders>
              <w:top w:val="nil"/>
              <w:left w:val="nil"/>
              <w:bottom w:val="single" w:sz="4" w:space="0" w:color="auto"/>
              <w:right w:val="single" w:sz="4" w:space="0" w:color="auto"/>
            </w:tcBorders>
            <w:shd w:val="clear" w:color="auto" w:fill="auto"/>
            <w:vAlign w:val="bottom"/>
            <w:hideMark/>
          </w:tcPr>
          <w:p w14:paraId="703000CE" w14:textId="77777777" w:rsidR="00785E58" w:rsidRDefault="00785E58">
            <w:pPr>
              <w:rPr>
                <w:rFonts w:ascii="Calibri" w:hAnsi="Calibri" w:cs="Calibri"/>
                <w:color w:val="000000"/>
                <w:sz w:val="16"/>
                <w:szCs w:val="16"/>
              </w:rPr>
            </w:pPr>
            <w:r>
              <w:rPr>
                <w:rFonts w:ascii="Calibri" w:hAnsi="Calibri" w:cs="Calibri"/>
                <w:color w:val="000000"/>
                <w:sz w:val="16"/>
                <w:szCs w:val="16"/>
              </w:rPr>
              <w:t>Outreach</w:t>
            </w:r>
          </w:p>
        </w:tc>
        <w:tc>
          <w:tcPr>
            <w:tcW w:w="2456" w:type="dxa"/>
            <w:tcBorders>
              <w:top w:val="nil"/>
              <w:left w:val="nil"/>
              <w:bottom w:val="single" w:sz="4" w:space="0" w:color="auto"/>
              <w:right w:val="single" w:sz="4" w:space="0" w:color="auto"/>
            </w:tcBorders>
            <w:shd w:val="clear" w:color="auto" w:fill="auto"/>
            <w:vAlign w:val="bottom"/>
            <w:hideMark/>
          </w:tcPr>
          <w:p w14:paraId="7C9BDE6F" w14:textId="77777777" w:rsidR="00785E58" w:rsidRDefault="00785E58">
            <w:pPr>
              <w:rPr>
                <w:rFonts w:ascii="Calibri" w:hAnsi="Calibri" w:cs="Calibri"/>
                <w:color w:val="000000"/>
                <w:sz w:val="16"/>
                <w:szCs w:val="16"/>
              </w:rPr>
            </w:pPr>
            <w:r>
              <w:rPr>
                <w:rFonts w:ascii="Calibri" w:hAnsi="Calibri" w:cs="Calibri"/>
                <w:color w:val="000000"/>
                <w:sz w:val="16"/>
                <w:szCs w:val="16"/>
              </w:rPr>
              <w:t>08/30/21 - Meet &amp; Greet with Foster School of Business (~4 individuals, 30 min)</w:t>
            </w:r>
          </w:p>
        </w:tc>
      </w:tr>
      <w:tr w:rsidR="00785E58" w14:paraId="094805B3" w14:textId="77777777" w:rsidTr="00785E58">
        <w:trPr>
          <w:trHeight w:val="135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68269E8B" w14:textId="77777777" w:rsidR="00785E58" w:rsidRDefault="00785E58">
            <w:pPr>
              <w:rPr>
                <w:rFonts w:ascii="Calibri" w:hAnsi="Calibri" w:cs="Calibri"/>
                <w:color w:val="000000"/>
                <w:sz w:val="16"/>
                <w:szCs w:val="16"/>
              </w:rPr>
            </w:pPr>
            <w:r>
              <w:rPr>
                <w:rFonts w:ascii="Calibri" w:hAnsi="Calibri" w:cs="Calibri"/>
                <w:color w:val="000000"/>
                <w:sz w:val="16"/>
                <w:szCs w:val="16"/>
              </w:rPr>
              <w:t>OSP</w:t>
            </w:r>
          </w:p>
        </w:tc>
        <w:tc>
          <w:tcPr>
            <w:tcW w:w="952" w:type="dxa"/>
            <w:tcBorders>
              <w:top w:val="nil"/>
              <w:left w:val="nil"/>
              <w:bottom w:val="single" w:sz="4" w:space="0" w:color="auto"/>
              <w:right w:val="single" w:sz="4" w:space="0" w:color="auto"/>
            </w:tcBorders>
            <w:shd w:val="clear" w:color="auto" w:fill="auto"/>
            <w:vAlign w:val="center"/>
            <w:hideMark/>
          </w:tcPr>
          <w:p w14:paraId="2C9D2EF0" w14:textId="77777777" w:rsidR="00785E58" w:rsidRDefault="00785E58">
            <w:pPr>
              <w:rPr>
                <w:rFonts w:ascii="Calibri" w:hAnsi="Calibri" w:cs="Calibri"/>
                <w:sz w:val="16"/>
                <w:szCs w:val="16"/>
              </w:rPr>
            </w:pPr>
            <w:r>
              <w:rPr>
                <w:rFonts w:ascii="Calibri" w:hAnsi="Calibri" w:cs="Calibri"/>
                <w:sz w:val="16"/>
                <w:szCs w:val="16"/>
              </w:rPr>
              <w:t>NCURA Regions VI/VII LeadMe Presentation</w:t>
            </w:r>
          </w:p>
        </w:tc>
        <w:tc>
          <w:tcPr>
            <w:tcW w:w="1313" w:type="dxa"/>
            <w:tcBorders>
              <w:top w:val="nil"/>
              <w:left w:val="nil"/>
              <w:bottom w:val="single" w:sz="4" w:space="0" w:color="auto"/>
              <w:right w:val="single" w:sz="4" w:space="0" w:color="auto"/>
            </w:tcBorders>
            <w:shd w:val="clear" w:color="auto" w:fill="auto"/>
            <w:vAlign w:val="center"/>
            <w:hideMark/>
          </w:tcPr>
          <w:p w14:paraId="251E8202" w14:textId="77777777" w:rsidR="00785E58" w:rsidRDefault="00785E58">
            <w:pPr>
              <w:rPr>
                <w:rFonts w:ascii="Calibri" w:hAnsi="Calibri" w:cs="Calibri"/>
                <w:sz w:val="16"/>
                <w:szCs w:val="16"/>
              </w:rPr>
            </w:pPr>
            <w:r>
              <w:rPr>
                <w:rFonts w:ascii="Calibri" w:hAnsi="Calibri" w:cs="Calibri"/>
                <w:sz w:val="16"/>
                <w:szCs w:val="16"/>
              </w:rPr>
              <w:t>Development</w:t>
            </w:r>
          </w:p>
        </w:tc>
        <w:tc>
          <w:tcPr>
            <w:tcW w:w="2456" w:type="dxa"/>
            <w:tcBorders>
              <w:top w:val="nil"/>
              <w:left w:val="nil"/>
              <w:bottom w:val="single" w:sz="4" w:space="0" w:color="auto"/>
              <w:right w:val="single" w:sz="4" w:space="0" w:color="auto"/>
            </w:tcBorders>
            <w:shd w:val="clear" w:color="auto" w:fill="auto"/>
            <w:vAlign w:val="bottom"/>
            <w:hideMark/>
          </w:tcPr>
          <w:p w14:paraId="1E6E51E2" w14:textId="77777777" w:rsidR="00785E58" w:rsidRDefault="00785E58">
            <w:pPr>
              <w:rPr>
                <w:rFonts w:ascii="Calibri" w:hAnsi="Calibri" w:cs="Calibri"/>
                <w:sz w:val="16"/>
                <w:szCs w:val="16"/>
              </w:rPr>
            </w:pPr>
            <w:r>
              <w:rPr>
                <w:rFonts w:ascii="Calibri" w:hAnsi="Calibri" w:cs="Calibri"/>
                <w:sz w:val="16"/>
                <w:szCs w:val="16"/>
              </w:rPr>
              <w:t>09/08/21 - Co-presented to NCURA LeadMe Group (~20 individuals, 1 hour)</w:t>
            </w:r>
          </w:p>
        </w:tc>
      </w:tr>
      <w:tr w:rsidR="00785E58" w14:paraId="4E822822" w14:textId="77777777" w:rsidTr="00785E58">
        <w:trPr>
          <w:trHeight w:val="675"/>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2B0F5927" w14:textId="77777777" w:rsidR="00785E58" w:rsidRDefault="00785E58">
            <w:pPr>
              <w:rPr>
                <w:rFonts w:ascii="Calibri" w:hAnsi="Calibri" w:cs="Calibri"/>
                <w:color w:val="000000"/>
                <w:sz w:val="16"/>
                <w:szCs w:val="16"/>
              </w:rPr>
            </w:pPr>
            <w:r>
              <w:rPr>
                <w:rFonts w:ascii="Calibri" w:hAnsi="Calibri" w:cs="Calibri"/>
                <w:color w:val="000000"/>
                <w:sz w:val="16"/>
                <w:szCs w:val="16"/>
              </w:rPr>
              <w:t>OSP</w:t>
            </w:r>
          </w:p>
        </w:tc>
        <w:tc>
          <w:tcPr>
            <w:tcW w:w="952" w:type="dxa"/>
            <w:tcBorders>
              <w:top w:val="nil"/>
              <w:left w:val="nil"/>
              <w:bottom w:val="single" w:sz="4" w:space="0" w:color="auto"/>
              <w:right w:val="single" w:sz="4" w:space="0" w:color="auto"/>
            </w:tcBorders>
            <w:shd w:val="clear" w:color="auto" w:fill="auto"/>
            <w:vAlign w:val="bottom"/>
            <w:hideMark/>
          </w:tcPr>
          <w:p w14:paraId="06DBFEB2" w14:textId="77777777" w:rsidR="00785E58" w:rsidRDefault="00785E58">
            <w:pPr>
              <w:rPr>
                <w:rFonts w:ascii="Calibri" w:hAnsi="Calibri" w:cs="Calibri"/>
                <w:color w:val="000000"/>
                <w:sz w:val="16"/>
                <w:szCs w:val="16"/>
              </w:rPr>
            </w:pPr>
            <w:r>
              <w:rPr>
                <w:rFonts w:ascii="Calibri" w:hAnsi="Calibri" w:cs="Calibri"/>
                <w:color w:val="000000"/>
                <w:sz w:val="16"/>
                <w:szCs w:val="16"/>
              </w:rPr>
              <w:t>CORE Teaching</w:t>
            </w:r>
          </w:p>
        </w:tc>
        <w:tc>
          <w:tcPr>
            <w:tcW w:w="1313" w:type="dxa"/>
            <w:tcBorders>
              <w:top w:val="nil"/>
              <w:left w:val="nil"/>
              <w:bottom w:val="single" w:sz="4" w:space="0" w:color="auto"/>
              <w:right w:val="single" w:sz="4" w:space="0" w:color="auto"/>
            </w:tcBorders>
            <w:shd w:val="clear" w:color="auto" w:fill="auto"/>
            <w:vAlign w:val="bottom"/>
            <w:hideMark/>
          </w:tcPr>
          <w:p w14:paraId="40C697C1" w14:textId="77777777" w:rsidR="00785E58" w:rsidRDefault="00785E58">
            <w:pPr>
              <w:rPr>
                <w:rFonts w:ascii="Calibri" w:hAnsi="Calibri" w:cs="Calibri"/>
                <w:color w:val="000000"/>
                <w:sz w:val="16"/>
                <w:szCs w:val="16"/>
              </w:rPr>
            </w:pPr>
            <w:r>
              <w:rPr>
                <w:rFonts w:ascii="Calibri" w:hAnsi="Calibri" w:cs="Calibri"/>
                <w:color w:val="000000"/>
                <w:sz w:val="16"/>
                <w:szCs w:val="16"/>
              </w:rPr>
              <w:t>Training</w:t>
            </w:r>
          </w:p>
        </w:tc>
        <w:tc>
          <w:tcPr>
            <w:tcW w:w="2456" w:type="dxa"/>
            <w:tcBorders>
              <w:top w:val="nil"/>
              <w:left w:val="nil"/>
              <w:bottom w:val="single" w:sz="4" w:space="0" w:color="auto"/>
              <w:right w:val="single" w:sz="4" w:space="0" w:color="auto"/>
            </w:tcBorders>
            <w:shd w:val="clear" w:color="auto" w:fill="auto"/>
            <w:vAlign w:val="bottom"/>
            <w:hideMark/>
          </w:tcPr>
          <w:p w14:paraId="1DB89D95" w14:textId="77777777" w:rsidR="00785E58" w:rsidRDefault="00785E58">
            <w:pPr>
              <w:rPr>
                <w:rFonts w:ascii="Calibri" w:hAnsi="Calibri" w:cs="Calibri"/>
                <w:color w:val="000000"/>
                <w:sz w:val="16"/>
                <w:szCs w:val="16"/>
              </w:rPr>
            </w:pPr>
            <w:r>
              <w:rPr>
                <w:rFonts w:ascii="Calibri" w:hAnsi="Calibri" w:cs="Calibri"/>
                <w:color w:val="000000"/>
                <w:sz w:val="16"/>
                <w:szCs w:val="16"/>
              </w:rPr>
              <w:t>09/14/21 - CORE Blueprint of a Proposal (co-taught virutal class; ~30 indivduals, 2.5 hours)</w:t>
            </w:r>
          </w:p>
        </w:tc>
      </w:tr>
      <w:tr w:rsidR="00785E58" w14:paraId="7005A329" w14:textId="77777777" w:rsidTr="00785E58">
        <w:trPr>
          <w:trHeight w:val="9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724A735F" w14:textId="77777777" w:rsidR="00785E58" w:rsidRDefault="00785E58">
            <w:pPr>
              <w:rPr>
                <w:rFonts w:ascii="Calibri" w:hAnsi="Calibri" w:cs="Calibri"/>
                <w:color w:val="000000"/>
                <w:sz w:val="16"/>
                <w:szCs w:val="16"/>
              </w:rPr>
            </w:pPr>
            <w:r>
              <w:rPr>
                <w:rFonts w:ascii="Calibri" w:hAnsi="Calibri" w:cs="Calibri"/>
                <w:color w:val="000000"/>
                <w:sz w:val="16"/>
                <w:szCs w:val="16"/>
              </w:rPr>
              <w:lastRenderedPageBreak/>
              <w:t>OSP</w:t>
            </w:r>
          </w:p>
        </w:tc>
        <w:tc>
          <w:tcPr>
            <w:tcW w:w="952" w:type="dxa"/>
            <w:tcBorders>
              <w:top w:val="nil"/>
              <w:left w:val="nil"/>
              <w:bottom w:val="single" w:sz="4" w:space="0" w:color="auto"/>
              <w:right w:val="single" w:sz="4" w:space="0" w:color="auto"/>
            </w:tcBorders>
            <w:shd w:val="clear" w:color="auto" w:fill="auto"/>
            <w:vAlign w:val="bottom"/>
            <w:hideMark/>
          </w:tcPr>
          <w:p w14:paraId="2D38E73E" w14:textId="77777777" w:rsidR="00785E58" w:rsidRDefault="00785E58">
            <w:pPr>
              <w:rPr>
                <w:rFonts w:ascii="Calibri" w:hAnsi="Calibri" w:cs="Calibri"/>
                <w:color w:val="000000"/>
                <w:sz w:val="16"/>
                <w:szCs w:val="16"/>
              </w:rPr>
            </w:pPr>
            <w:r>
              <w:rPr>
                <w:rFonts w:ascii="Calibri" w:hAnsi="Calibri" w:cs="Calibri"/>
                <w:color w:val="000000"/>
                <w:sz w:val="16"/>
                <w:szCs w:val="16"/>
              </w:rPr>
              <w:t>Foster School</w:t>
            </w:r>
          </w:p>
        </w:tc>
        <w:tc>
          <w:tcPr>
            <w:tcW w:w="1313" w:type="dxa"/>
            <w:tcBorders>
              <w:top w:val="nil"/>
              <w:left w:val="nil"/>
              <w:bottom w:val="single" w:sz="4" w:space="0" w:color="auto"/>
              <w:right w:val="single" w:sz="4" w:space="0" w:color="auto"/>
            </w:tcBorders>
            <w:shd w:val="clear" w:color="auto" w:fill="auto"/>
            <w:vAlign w:val="bottom"/>
            <w:hideMark/>
          </w:tcPr>
          <w:p w14:paraId="7B0C065E" w14:textId="77777777" w:rsidR="00785E58" w:rsidRDefault="00785E58">
            <w:pPr>
              <w:rPr>
                <w:rFonts w:ascii="Calibri" w:hAnsi="Calibri" w:cs="Calibri"/>
                <w:color w:val="000000"/>
                <w:sz w:val="16"/>
                <w:szCs w:val="16"/>
              </w:rPr>
            </w:pPr>
            <w:r>
              <w:rPr>
                <w:rFonts w:ascii="Calibri" w:hAnsi="Calibri" w:cs="Calibri"/>
                <w:color w:val="000000"/>
                <w:sz w:val="16"/>
                <w:szCs w:val="16"/>
              </w:rPr>
              <w:t>Outreach</w:t>
            </w:r>
          </w:p>
        </w:tc>
        <w:tc>
          <w:tcPr>
            <w:tcW w:w="2456" w:type="dxa"/>
            <w:tcBorders>
              <w:top w:val="nil"/>
              <w:left w:val="nil"/>
              <w:bottom w:val="single" w:sz="4" w:space="0" w:color="auto"/>
              <w:right w:val="single" w:sz="4" w:space="0" w:color="auto"/>
            </w:tcBorders>
            <w:shd w:val="clear" w:color="auto" w:fill="auto"/>
            <w:vAlign w:val="bottom"/>
            <w:hideMark/>
          </w:tcPr>
          <w:p w14:paraId="175D43FB" w14:textId="77777777" w:rsidR="00785E58" w:rsidRDefault="00785E58">
            <w:pPr>
              <w:rPr>
                <w:rFonts w:ascii="Calibri" w:hAnsi="Calibri" w:cs="Calibri"/>
                <w:color w:val="000000"/>
                <w:sz w:val="16"/>
                <w:szCs w:val="16"/>
              </w:rPr>
            </w:pPr>
            <w:r>
              <w:rPr>
                <w:rFonts w:ascii="Calibri" w:hAnsi="Calibri" w:cs="Calibri"/>
                <w:color w:val="000000"/>
                <w:sz w:val="16"/>
                <w:szCs w:val="16"/>
              </w:rPr>
              <w:t>09/22/21 - Meet &amp; Greet with Foster School of Business to Discuss CIBER Grant Proposal (~3 individuals, 30 min)</w:t>
            </w:r>
          </w:p>
        </w:tc>
      </w:tr>
      <w:tr w:rsidR="00785E58" w14:paraId="2637517C" w14:textId="77777777" w:rsidTr="00785E58">
        <w:trPr>
          <w:trHeight w:val="9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235157D4" w14:textId="77777777" w:rsidR="00785E58" w:rsidRDefault="00785E58">
            <w:pPr>
              <w:rPr>
                <w:rFonts w:ascii="Calibri" w:hAnsi="Calibri" w:cs="Calibri"/>
                <w:color w:val="000000"/>
                <w:sz w:val="16"/>
                <w:szCs w:val="16"/>
              </w:rPr>
            </w:pPr>
            <w:r>
              <w:rPr>
                <w:rFonts w:ascii="Calibri" w:hAnsi="Calibri" w:cs="Calibri"/>
                <w:color w:val="000000"/>
                <w:sz w:val="16"/>
                <w:szCs w:val="16"/>
              </w:rPr>
              <w:t>OSP</w:t>
            </w:r>
          </w:p>
        </w:tc>
        <w:tc>
          <w:tcPr>
            <w:tcW w:w="952" w:type="dxa"/>
            <w:tcBorders>
              <w:top w:val="nil"/>
              <w:left w:val="nil"/>
              <w:bottom w:val="single" w:sz="4" w:space="0" w:color="auto"/>
              <w:right w:val="single" w:sz="4" w:space="0" w:color="auto"/>
            </w:tcBorders>
            <w:shd w:val="clear" w:color="auto" w:fill="auto"/>
            <w:vAlign w:val="bottom"/>
            <w:hideMark/>
          </w:tcPr>
          <w:p w14:paraId="02A32448" w14:textId="77777777" w:rsidR="00785E58" w:rsidRDefault="00785E58">
            <w:pPr>
              <w:rPr>
                <w:rFonts w:ascii="Calibri" w:hAnsi="Calibri" w:cs="Calibri"/>
                <w:color w:val="000000"/>
                <w:sz w:val="16"/>
                <w:szCs w:val="16"/>
              </w:rPr>
            </w:pPr>
            <w:r>
              <w:rPr>
                <w:rFonts w:ascii="Calibri" w:hAnsi="Calibri" w:cs="Calibri"/>
                <w:color w:val="000000"/>
                <w:sz w:val="16"/>
                <w:szCs w:val="16"/>
              </w:rPr>
              <w:t>SCRI Staff Assignments Discussion</w:t>
            </w:r>
          </w:p>
        </w:tc>
        <w:tc>
          <w:tcPr>
            <w:tcW w:w="1313" w:type="dxa"/>
            <w:tcBorders>
              <w:top w:val="nil"/>
              <w:left w:val="nil"/>
              <w:bottom w:val="single" w:sz="4" w:space="0" w:color="auto"/>
              <w:right w:val="single" w:sz="4" w:space="0" w:color="auto"/>
            </w:tcBorders>
            <w:shd w:val="clear" w:color="auto" w:fill="auto"/>
            <w:vAlign w:val="bottom"/>
            <w:hideMark/>
          </w:tcPr>
          <w:p w14:paraId="47B37D7A" w14:textId="77777777" w:rsidR="00785E58" w:rsidRDefault="00785E58">
            <w:pPr>
              <w:rPr>
                <w:rFonts w:ascii="Calibri" w:hAnsi="Calibri" w:cs="Calibri"/>
                <w:color w:val="000000"/>
                <w:sz w:val="16"/>
                <w:szCs w:val="16"/>
              </w:rPr>
            </w:pPr>
            <w:r>
              <w:rPr>
                <w:rFonts w:ascii="Calibri" w:hAnsi="Calibri" w:cs="Calibri"/>
                <w:color w:val="000000"/>
                <w:sz w:val="16"/>
                <w:szCs w:val="16"/>
              </w:rPr>
              <w:t>Guidance/Outreach</w:t>
            </w:r>
          </w:p>
        </w:tc>
        <w:tc>
          <w:tcPr>
            <w:tcW w:w="2456" w:type="dxa"/>
            <w:tcBorders>
              <w:top w:val="nil"/>
              <w:left w:val="nil"/>
              <w:bottom w:val="single" w:sz="4" w:space="0" w:color="auto"/>
              <w:right w:val="single" w:sz="4" w:space="0" w:color="auto"/>
            </w:tcBorders>
            <w:shd w:val="clear" w:color="auto" w:fill="auto"/>
            <w:vAlign w:val="center"/>
            <w:hideMark/>
          </w:tcPr>
          <w:p w14:paraId="4BE18850" w14:textId="77777777" w:rsidR="00785E58" w:rsidRDefault="00785E58">
            <w:pPr>
              <w:rPr>
                <w:rFonts w:ascii="Calibri" w:hAnsi="Calibri" w:cs="Calibri"/>
                <w:sz w:val="16"/>
                <w:szCs w:val="16"/>
              </w:rPr>
            </w:pPr>
            <w:r>
              <w:rPr>
                <w:rFonts w:ascii="Calibri" w:hAnsi="Calibri" w:cs="Calibri"/>
                <w:sz w:val="16"/>
                <w:szCs w:val="16"/>
              </w:rPr>
              <w:t>09/23/21 - Discussion with SoM, GCA, OSP regarding SCRI Staff Assignments (~10 individuals, 1 hour)</w:t>
            </w:r>
          </w:p>
        </w:tc>
      </w:tr>
      <w:tr w:rsidR="00785E58" w14:paraId="5BC5A5A8" w14:textId="77777777" w:rsidTr="00785E58">
        <w:trPr>
          <w:trHeight w:val="9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333DD585" w14:textId="77777777" w:rsidR="00785E58" w:rsidRDefault="00785E58">
            <w:pPr>
              <w:rPr>
                <w:rFonts w:ascii="Calibri" w:hAnsi="Calibri" w:cs="Calibri"/>
                <w:color w:val="000000"/>
                <w:sz w:val="16"/>
                <w:szCs w:val="16"/>
              </w:rPr>
            </w:pPr>
            <w:r>
              <w:rPr>
                <w:rFonts w:ascii="Calibri" w:hAnsi="Calibri" w:cs="Calibri"/>
                <w:color w:val="000000"/>
                <w:sz w:val="16"/>
                <w:szCs w:val="16"/>
              </w:rPr>
              <w:t>OSP</w:t>
            </w:r>
          </w:p>
        </w:tc>
        <w:tc>
          <w:tcPr>
            <w:tcW w:w="952" w:type="dxa"/>
            <w:tcBorders>
              <w:top w:val="nil"/>
              <w:left w:val="nil"/>
              <w:bottom w:val="single" w:sz="4" w:space="0" w:color="auto"/>
              <w:right w:val="single" w:sz="4" w:space="0" w:color="auto"/>
            </w:tcBorders>
            <w:shd w:val="clear" w:color="auto" w:fill="auto"/>
            <w:vAlign w:val="center"/>
            <w:hideMark/>
          </w:tcPr>
          <w:p w14:paraId="66351021" w14:textId="77777777" w:rsidR="00785E58" w:rsidRDefault="00785E58">
            <w:pPr>
              <w:rPr>
                <w:rFonts w:ascii="Calibri" w:hAnsi="Calibri" w:cs="Calibri"/>
                <w:sz w:val="16"/>
                <w:szCs w:val="16"/>
              </w:rPr>
            </w:pPr>
            <w:r>
              <w:rPr>
                <w:rFonts w:ascii="Calibri" w:hAnsi="Calibri" w:cs="Calibri"/>
                <w:sz w:val="16"/>
                <w:szCs w:val="16"/>
              </w:rPr>
              <w:t>Meeting with FHCRC</w:t>
            </w:r>
          </w:p>
        </w:tc>
        <w:tc>
          <w:tcPr>
            <w:tcW w:w="1313" w:type="dxa"/>
            <w:tcBorders>
              <w:top w:val="nil"/>
              <w:left w:val="nil"/>
              <w:bottom w:val="single" w:sz="4" w:space="0" w:color="auto"/>
              <w:right w:val="single" w:sz="4" w:space="0" w:color="auto"/>
            </w:tcBorders>
            <w:shd w:val="clear" w:color="auto" w:fill="auto"/>
            <w:vAlign w:val="center"/>
            <w:hideMark/>
          </w:tcPr>
          <w:p w14:paraId="1CB8A067" w14:textId="77777777" w:rsidR="00785E58" w:rsidRDefault="00785E58">
            <w:pPr>
              <w:rPr>
                <w:rFonts w:ascii="Calibri" w:hAnsi="Calibri" w:cs="Calibri"/>
                <w:sz w:val="16"/>
                <w:szCs w:val="16"/>
              </w:rPr>
            </w:pPr>
            <w:r>
              <w:rPr>
                <w:rFonts w:ascii="Calibri" w:hAnsi="Calibri" w:cs="Calibri"/>
                <w:sz w:val="16"/>
                <w:szCs w:val="16"/>
              </w:rPr>
              <w:t>Outreach</w:t>
            </w:r>
          </w:p>
        </w:tc>
        <w:tc>
          <w:tcPr>
            <w:tcW w:w="2456" w:type="dxa"/>
            <w:tcBorders>
              <w:top w:val="nil"/>
              <w:left w:val="nil"/>
              <w:bottom w:val="single" w:sz="4" w:space="0" w:color="auto"/>
              <w:right w:val="single" w:sz="4" w:space="0" w:color="auto"/>
            </w:tcBorders>
            <w:shd w:val="clear" w:color="auto" w:fill="auto"/>
            <w:vAlign w:val="bottom"/>
            <w:hideMark/>
          </w:tcPr>
          <w:p w14:paraId="71EE3DCC" w14:textId="77777777" w:rsidR="00785E58" w:rsidRDefault="00785E58">
            <w:pPr>
              <w:rPr>
                <w:rFonts w:ascii="Calibri" w:hAnsi="Calibri" w:cs="Calibri"/>
                <w:sz w:val="16"/>
                <w:szCs w:val="16"/>
              </w:rPr>
            </w:pPr>
            <w:r>
              <w:rPr>
                <w:rFonts w:ascii="Calibri" w:hAnsi="Calibri" w:cs="Calibri"/>
                <w:sz w:val="16"/>
                <w:szCs w:val="16"/>
              </w:rPr>
              <w:t>09/29/21 - Meeting with OSP/FHCRC Central Research Admin Staff (~12 individuals, 1 hour)</w:t>
            </w:r>
          </w:p>
        </w:tc>
      </w:tr>
    </w:tbl>
    <w:p w14:paraId="3E1D54E0" w14:textId="77777777" w:rsidR="008E67A8" w:rsidRDefault="008E67A8" w:rsidP="00FD7A93">
      <w:pPr>
        <w:pBdr>
          <w:bottom w:val="single" w:sz="4" w:space="1" w:color="auto"/>
        </w:pBdr>
        <w:rPr>
          <w:rFonts w:asciiTheme="minorHAnsi" w:hAnsiTheme="minorHAnsi" w:cstheme="minorHAnsi"/>
          <w:color w:val="000000" w:themeColor="text1"/>
          <w:szCs w:val="20"/>
        </w:rPr>
      </w:pPr>
    </w:p>
    <w:p w14:paraId="1BE5A9FF" w14:textId="77777777" w:rsidR="00B50565" w:rsidRDefault="00B50565" w:rsidP="00FD7A93">
      <w:pPr>
        <w:pBdr>
          <w:bottom w:val="single" w:sz="4" w:space="1" w:color="auto"/>
        </w:pBdr>
        <w:rPr>
          <w:rFonts w:asciiTheme="minorHAnsi" w:hAnsiTheme="minorHAnsi" w:cstheme="minorHAnsi"/>
          <w:color w:val="000000" w:themeColor="text1"/>
          <w:szCs w:val="20"/>
        </w:rPr>
      </w:pPr>
    </w:p>
    <w:p w14:paraId="40B6954B"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4DCCE7B2"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0E0559EF"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099A4345"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4B3844A6"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64B36AE8"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2D47A504"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78610278"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307857AB" w14:textId="61B6AD58" w:rsidR="00175BF8" w:rsidRDefault="00175BF8" w:rsidP="00FD7A93">
      <w:pPr>
        <w:pBdr>
          <w:bottom w:val="single" w:sz="4" w:space="1" w:color="auto"/>
        </w:pBdr>
        <w:rPr>
          <w:rFonts w:asciiTheme="minorHAnsi" w:hAnsiTheme="minorHAnsi" w:cstheme="minorHAnsi"/>
          <w:color w:val="000000" w:themeColor="text1"/>
          <w:szCs w:val="20"/>
        </w:rPr>
      </w:pPr>
    </w:p>
    <w:p w14:paraId="3824E9C7" w14:textId="7B2944D7" w:rsidR="00785E58" w:rsidRDefault="00785E58" w:rsidP="00FD7A93">
      <w:pPr>
        <w:pBdr>
          <w:bottom w:val="single" w:sz="4" w:space="1" w:color="auto"/>
        </w:pBdr>
        <w:rPr>
          <w:rFonts w:asciiTheme="minorHAnsi" w:hAnsiTheme="minorHAnsi" w:cstheme="minorHAnsi"/>
          <w:color w:val="000000" w:themeColor="text1"/>
          <w:szCs w:val="20"/>
        </w:rPr>
      </w:pPr>
    </w:p>
    <w:p w14:paraId="7942EC3B" w14:textId="176D84A7" w:rsidR="00785E58" w:rsidRDefault="00785E58" w:rsidP="00FD7A93">
      <w:pPr>
        <w:pBdr>
          <w:bottom w:val="single" w:sz="4" w:space="1" w:color="auto"/>
        </w:pBdr>
        <w:rPr>
          <w:rFonts w:asciiTheme="minorHAnsi" w:hAnsiTheme="minorHAnsi" w:cstheme="minorHAnsi"/>
          <w:color w:val="000000" w:themeColor="text1"/>
          <w:szCs w:val="20"/>
        </w:rPr>
      </w:pPr>
    </w:p>
    <w:p w14:paraId="5F86BFD3" w14:textId="4F79F497" w:rsidR="00785E58" w:rsidRDefault="00785E58" w:rsidP="00FD7A93">
      <w:pPr>
        <w:pBdr>
          <w:bottom w:val="single" w:sz="4" w:space="1" w:color="auto"/>
        </w:pBdr>
        <w:rPr>
          <w:rFonts w:asciiTheme="minorHAnsi" w:hAnsiTheme="minorHAnsi" w:cstheme="minorHAnsi"/>
          <w:color w:val="000000" w:themeColor="text1"/>
          <w:szCs w:val="20"/>
        </w:rPr>
      </w:pPr>
    </w:p>
    <w:p w14:paraId="14A93720" w14:textId="3AB47A2D" w:rsidR="00785E58" w:rsidRDefault="00785E58" w:rsidP="00FD7A93">
      <w:pPr>
        <w:pBdr>
          <w:bottom w:val="single" w:sz="4" w:space="1" w:color="auto"/>
        </w:pBdr>
        <w:rPr>
          <w:rFonts w:asciiTheme="minorHAnsi" w:hAnsiTheme="minorHAnsi" w:cstheme="minorHAnsi"/>
          <w:color w:val="000000" w:themeColor="text1"/>
          <w:szCs w:val="20"/>
        </w:rPr>
      </w:pPr>
    </w:p>
    <w:p w14:paraId="38BFE8FD" w14:textId="355A072E" w:rsidR="00785E58" w:rsidRDefault="00785E58" w:rsidP="00FD7A93">
      <w:pPr>
        <w:pBdr>
          <w:bottom w:val="single" w:sz="4" w:space="1" w:color="auto"/>
        </w:pBdr>
        <w:rPr>
          <w:rFonts w:asciiTheme="minorHAnsi" w:hAnsiTheme="minorHAnsi" w:cstheme="minorHAnsi"/>
          <w:color w:val="000000" w:themeColor="text1"/>
          <w:szCs w:val="20"/>
        </w:rPr>
      </w:pPr>
    </w:p>
    <w:p w14:paraId="59D23E4F" w14:textId="71AD4B4A" w:rsidR="00785E58" w:rsidRDefault="00785E58" w:rsidP="00FD7A93">
      <w:pPr>
        <w:pBdr>
          <w:bottom w:val="single" w:sz="4" w:space="1" w:color="auto"/>
        </w:pBdr>
        <w:rPr>
          <w:rFonts w:asciiTheme="minorHAnsi" w:hAnsiTheme="minorHAnsi" w:cstheme="minorHAnsi"/>
          <w:color w:val="000000" w:themeColor="text1"/>
          <w:szCs w:val="20"/>
        </w:rPr>
      </w:pPr>
    </w:p>
    <w:p w14:paraId="202E59FC" w14:textId="2D3ED504" w:rsidR="00785E58" w:rsidRDefault="00785E58" w:rsidP="00FD7A93">
      <w:pPr>
        <w:pBdr>
          <w:bottom w:val="single" w:sz="4" w:space="1" w:color="auto"/>
        </w:pBdr>
        <w:rPr>
          <w:rFonts w:asciiTheme="minorHAnsi" w:hAnsiTheme="minorHAnsi" w:cstheme="minorHAnsi"/>
          <w:color w:val="000000" w:themeColor="text1"/>
          <w:szCs w:val="20"/>
        </w:rPr>
      </w:pPr>
    </w:p>
    <w:p w14:paraId="5E7EC455" w14:textId="403ECE77" w:rsidR="00785E58" w:rsidRDefault="00785E58" w:rsidP="00FD7A93">
      <w:pPr>
        <w:pBdr>
          <w:bottom w:val="single" w:sz="4" w:space="1" w:color="auto"/>
        </w:pBdr>
        <w:rPr>
          <w:rFonts w:asciiTheme="minorHAnsi" w:hAnsiTheme="minorHAnsi" w:cstheme="minorHAnsi"/>
          <w:color w:val="000000" w:themeColor="text1"/>
          <w:szCs w:val="20"/>
        </w:rPr>
      </w:pPr>
    </w:p>
    <w:p w14:paraId="4483800D" w14:textId="03D43DE1" w:rsidR="00785E58" w:rsidRDefault="00785E58" w:rsidP="00FD7A93">
      <w:pPr>
        <w:pBdr>
          <w:bottom w:val="single" w:sz="4" w:space="1" w:color="auto"/>
        </w:pBdr>
        <w:rPr>
          <w:rFonts w:asciiTheme="minorHAnsi" w:hAnsiTheme="minorHAnsi" w:cstheme="minorHAnsi"/>
          <w:color w:val="000000" w:themeColor="text1"/>
          <w:szCs w:val="20"/>
        </w:rPr>
      </w:pPr>
    </w:p>
    <w:p w14:paraId="00569B56" w14:textId="1591E75F" w:rsidR="00785E58" w:rsidRDefault="00785E58" w:rsidP="00FD7A93">
      <w:pPr>
        <w:pBdr>
          <w:bottom w:val="single" w:sz="4" w:space="1" w:color="auto"/>
        </w:pBdr>
        <w:rPr>
          <w:rFonts w:asciiTheme="minorHAnsi" w:hAnsiTheme="minorHAnsi" w:cstheme="minorHAnsi"/>
          <w:color w:val="000000" w:themeColor="text1"/>
          <w:szCs w:val="20"/>
        </w:rPr>
      </w:pPr>
    </w:p>
    <w:p w14:paraId="1965D2AD" w14:textId="724FEA4D" w:rsidR="00785E58" w:rsidRDefault="00785E58" w:rsidP="00FD7A93">
      <w:pPr>
        <w:pBdr>
          <w:bottom w:val="single" w:sz="4" w:space="1" w:color="auto"/>
        </w:pBdr>
        <w:rPr>
          <w:rFonts w:asciiTheme="minorHAnsi" w:hAnsiTheme="minorHAnsi" w:cstheme="minorHAnsi"/>
          <w:color w:val="000000" w:themeColor="text1"/>
          <w:szCs w:val="20"/>
        </w:rPr>
      </w:pPr>
    </w:p>
    <w:p w14:paraId="7EDC8BDA" w14:textId="6DEE3496" w:rsidR="00785E58" w:rsidRDefault="00785E58" w:rsidP="00FD7A93">
      <w:pPr>
        <w:pBdr>
          <w:bottom w:val="single" w:sz="4" w:space="1" w:color="auto"/>
        </w:pBdr>
        <w:rPr>
          <w:rFonts w:asciiTheme="minorHAnsi" w:hAnsiTheme="minorHAnsi" w:cstheme="minorHAnsi"/>
          <w:color w:val="000000" w:themeColor="text1"/>
          <w:szCs w:val="20"/>
        </w:rPr>
      </w:pPr>
    </w:p>
    <w:p w14:paraId="66644B36" w14:textId="30A64609" w:rsidR="00785E58" w:rsidRDefault="00785E58" w:rsidP="00FD7A93">
      <w:pPr>
        <w:pBdr>
          <w:bottom w:val="single" w:sz="4" w:space="1" w:color="auto"/>
        </w:pBdr>
        <w:rPr>
          <w:rFonts w:asciiTheme="minorHAnsi" w:hAnsiTheme="minorHAnsi" w:cstheme="minorHAnsi"/>
          <w:color w:val="000000" w:themeColor="text1"/>
          <w:szCs w:val="20"/>
        </w:rPr>
      </w:pPr>
    </w:p>
    <w:p w14:paraId="75D9A4ED" w14:textId="39991A40" w:rsidR="00785E58" w:rsidRDefault="00785E58" w:rsidP="00FD7A93">
      <w:pPr>
        <w:pBdr>
          <w:bottom w:val="single" w:sz="4" w:space="1" w:color="auto"/>
        </w:pBdr>
        <w:rPr>
          <w:rFonts w:asciiTheme="minorHAnsi" w:hAnsiTheme="minorHAnsi" w:cstheme="minorHAnsi"/>
          <w:color w:val="000000" w:themeColor="text1"/>
          <w:szCs w:val="20"/>
        </w:rPr>
      </w:pPr>
    </w:p>
    <w:p w14:paraId="4190D05B" w14:textId="6B961B5B" w:rsidR="00785E58" w:rsidRDefault="00785E58" w:rsidP="00FD7A93">
      <w:pPr>
        <w:pBdr>
          <w:bottom w:val="single" w:sz="4" w:space="1" w:color="auto"/>
        </w:pBdr>
        <w:rPr>
          <w:rFonts w:asciiTheme="minorHAnsi" w:hAnsiTheme="minorHAnsi" w:cstheme="minorHAnsi"/>
          <w:color w:val="000000" w:themeColor="text1"/>
          <w:szCs w:val="20"/>
        </w:rPr>
      </w:pPr>
    </w:p>
    <w:p w14:paraId="78A46C43" w14:textId="56DA506E" w:rsidR="00785E58" w:rsidRDefault="00785E58" w:rsidP="00FD7A93">
      <w:pPr>
        <w:pBdr>
          <w:bottom w:val="single" w:sz="4" w:space="1" w:color="auto"/>
        </w:pBdr>
        <w:rPr>
          <w:rFonts w:asciiTheme="minorHAnsi" w:hAnsiTheme="minorHAnsi" w:cstheme="minorHAnsi"/>
          <w:color w:val="000000" w:themeColor="text1"/>
          <w:szCs w:val="20"/>
        </w:rPr>
      </w:pPr>
    </w:p>
    <w:p w14:paraId="104C832D" w14:textId="62510872" w:rsidR="00785E58" w:rsidRDefault="00785E58" w:rsidP="00FD7A93">
      <w:pPr>
        <w:pBdr>
          <w:bottom w:val="single" w:sz="4" w:space="1" w:color="auto"/>
        </w:pBdr>
        <w:rPr>
          <w:rFonts w:asciiTheme="minorHAnsi" w:hAnsiTheme="minorHAnsi" w:cstheme="minorHAnsi"/>
          <w:color w:val="000000" w:themeColor="text1"/>
          <w:szCs w:val="20"/>
        </w:rPr>
      </w:pPr>
    </w:p>
    <w:p w14:paraId="59BDF8F8" w14:textId="68053016" w:rsidR="00785E58" w:rsidRDefault="00785E58" w:rsidP="00FD7A93">
      <w:pPr>
        <w:pBdr>
          <w:bottom w:val="single" w:sz="4" w:space="1" w:color="auto"/>
        </w:pBdr>
        <w:rPr>
          <w:rFonts w:asciiTheme="minorHAnsi" w:hAnsiTheme="minorHAnsi" w:cstheme="minorHAnsi"/>
          <w:color w:val="000000" w:themeColor="text1"/>
          <w:szCs w:val="20"/>
        </w:rPr>
      </w:pPr>
    </w:p>
    <w:p w14:paraId="2A12AEB6" w14:textId="29C5331E" w:rsidR="00785E58" w:rsidRDefault="00785E58" w:rsidP="00FD7A93">
      <w:pPr>
        <w:pBdr>
          <w:bottom w:val="single" w:sz="4" w:space="1" w:color="auto"/>
        </w:pBdr>
        <w:rPr>
          <w:rFonts w:asciiTheme="minorHAnsi" w:hAnsiTheme="minorHAnsi" w:cstheme="minorHAnsi"/>
          <w:color w:val="000000" w:themeColor="text1"/>
          <w:szCs w:val="20"/>
        </w:rPr>
      </w:pPr>
    </w:p>
    <w:p w14:paraId="0D46C5D1" w14:textId="6F1F9414" w:rsidR="00785E58" w:rsidRDefault="00785E58" w:rsidP="00FD7A93">
      <w:pPr>
        <w:pBdr>
          <w:bottom w:val="single" w:sz="4" w:space="1" w:color="auto"/>
        </w:pBdr>
        <w:rPr>
          <w:rFonts w:asciiTheme="minorHAnsi" w:hAnsiTheme="minorHAnsi" w:cstheme="minorHAnsi"/>
          <w:color w:val="000000" w:themeColor="text1"/>
          <w:szCs w:val="20"/>
        </w:rPr>
      </w:pPr>
    </w:p>
    <w:p w14:paraId="2980A31A" w14:textId="46FDDC36" w:rsidR="00785E58" w:rsidRDefault="00785E58" w:rsidP="00FD7A93">
      <w:pPr>
        <w:pBdr>
          <w:bottom w:val="single" w:sz="4" w:space="1" w:color="auto"/>
        </w:pBdr>
        <w:rPr>
          <w:rFonts w:asciiTheme="minorHAnsi" w:hAnsiTheme="minorHAnsi" w:cstheme="minorHAnsi"/>
          <w:color w:val="000000" w:themeColor="text1"/>
          <w:szCs w:val="20"/>
        </w:rPr>
      </w:pPr>
    </w:p>
    <w:p w14:paraId="13F5CD33" w14:textId="57CDDF3D" w:rsidR="00785E58" w:rsidRDefault="00785E58" w:rsidP="00FD7A93">
      <w:pPr>
        <w:pBdr>
          <w:bottom w:val="single" w:sz="4" w:space="1" w:color="auto"/>
        </w:pBdr>
        <w:rPr>
          <w:rFonts w:asciiTheme="minorHAnsi" w:hAnsiTheme="minorHAnsi" w:cstheme="minorHAnsi"/>
          <w:color w:val="000000" w:themeColor="text1"/>
          <w:szCs w:val="20"/>
        </w:rPr>
      </w:pPr>
    </w:p>
    <w:p w14:paraId="0FFA0C77" w14:textId="06BCFAE4" w:rsidR="00785E58" w:rsidRDefault="00785E58" w:rsidP="00FD7A93">
      <w:pPr>
        <w:pBdr>
          <w:bottom w:val="single" w:sz="4" w:space="1" w:color="auto"/>
        </w:pBdr>
        <w:rPr>
          <w:rFonts w:asciiTheme="minorHAnsi" w:hAnsiTheme="minorHAnsi" w:cstheme="minorHAnsi"/>
          <w:color w:val="000000" w:themeColor="text1"/>
          <w:szCs w:val="20"/>
        </w:rPr>
      </w:pPr>
    </w:p>
    <w:p w14:paraId="1AF19F26" w14:textId="77777777" w:rsidR="00785E58" w:rsidRDefault="00785E58" w:rsidP="00FD7A93">
      <w:pPr>
        <w:pBdr>
          <w:bottom w:val="single" w:sz="4" w:space="1" w:color="auto"/>
        </w:pBdr>
        <w:rPr>
          <w:rFonts w:asciiTheme="minorHAnsi" w:hAnsiTheme="minorHAnsi" w:cstheme="minorHAnsi"/>
          <w:color w:val="000000" w:themeColor="text1"/>
          <w:szCs w:val="20"/>
        </w:rPr>
      </w:pPr>
    </w:p>
    <w:p w14:paraId="16AE5D48" w14:textId="77777777" w:rsidR="00175BF8" w:rsidRDefault="00175BF8" w:rsidP="00FD7A93">
      <w:pPr>
        <w:pBdr>
          <w:bottom w:val="single" w:sz="4" w:space="1" w:color="auto"/>
        </w:pBdr>
        <w:rPr>
          <w:rFonts w:asciiTheme="minorHAnsi" w:hAnsiTheme="minorHAnsi" w:cstheme="minorHAnsi"/>
          <w:color w:val="000000" w:themeColor="text1"/>
          <w:szCs w:val="20"/>
        </w:rPr>
      </w:pPr>
    </w:p>
    <w:p w14:paraId="509A46F4" w14:textId="5D295BA9" w:rsidR="00FD7A93" w:rsidRPr="00197CCD" w:rsidRDefault="00FD7A93" w:rsidP="00FD7A93">
      <w:pPr>
        <w:pBdr>
          <w:bottom w:val="single" w:sz="4" w:space="1" w:color="auto"/>
        </w:pBdr>
        <w:rPr>
          <w:rFonts w:asciiTheme="minorHAnsi" w:hAnsiTheme="minorHAnsi" w:cstheme="minorHAnsi"/>
          <w:b/>
          <w:color w:val="000000" w:themeColor="text1"/>
          <w:szCs w:val="20"/>
        </w:rPr>
      </w:pPr>
      <w:r w:rsidRPr="00197CCD">
        <w:rPr>
          <w:rFonts w:asciiTheme="minorHAnsi" w:hAnsiTheme="minorHAnsi" w:cstheme="minorHAnsi"/>
          <w:color w:val="000000" w:themeColor="text1"/>
          <w:szCs w:val="20"/>
        </w:rPr>
        <w:lastRenderedPageBreak/>
        <w:t>Office of Research Central:</w:t>
      </w:r>
      <w:r w:rsidRPr="004259B7">
        <w:rPr>
          <w:rFonts w:asciiTheme="minorHAnsi" w:hAnsiTheme="minorHAnsi" w:cstheme="minorHAnsi"/>
          <w:b/>
          <w:color w:val="000000" w:themeColor="text1"/>
          <w:szCs w:val="20"/>
        </w:rPr>
        <w:t xml:space="preserve"> </w:t>
      </w:r>
      <w:r>
        <w:rPr>
          <w:rFonts w:asciiTheme="minorHAnsi" w:hAnsiTheme="minorHAnsi" w:cstheme="minorHAnsi"/>
          <w:b/>
          <w:color w:val="000000" w:themeColor="text1"/>
          <w:szCs w:val="20"/>
        </w:rPr>
        <w:t>CORE</w:t>
      </w:r>
    </w:p>
    <w:p w14:paraId="49A0D94E" w14:textId="77777777" w:rsidR="00FD7A93" w:rsidRDefault="00FD7A93" w:rsidP="00FD7A93">
      <w:pPr>
        <w:rPr>
          <w:rFonts w:asciiTheme="minorHAnsi" w:hAnsiTheme="minorHAnsi" w:cstheme="minorHAnsi"/>
          <w:sz w:val="22"/>
        </w:rPr>
      </w:pPr>
    </w:p>
    <w:p w14:paraId="3ABD56EF" w14:textId="3A20DDCB" w:rsidR="00FD7A93" w:rsidRDefault="00785E58" w:rsidP="00FD7A93">
      <w:pPr>
        <w:rPr>
          <w:rFonts w:asciiTheme="minorHAnsi" w:hAnsiTheme="minorHAnsi" w:cstheme="minorHAnsi"/>
          <w:sz w:val="22"/>
        </w:rPr>
      </w:pPr>
      <w:r>
        <w:rPr>
          <w:noProof/>
        </w:rPr>
        <w:drawing>
          <wp:inline distT="0" distB="0" distL="0" distR="0" wp14:anchorId="19E97DF4" wp14:editId="5D291EC0">
            <wp:extent cx="6943725" cy="3476625"/>
            <wp:effectExtent l="0" t="0" r="9525" b="9525"/>
            <wp:docPr id="12" name="Chart 1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BCE140" w14:textId="641095AE" w:rsidR="00FD7A93" w:rsidRDefault="00785E58" w:rsidP="00FD7A93">
      <w:pPr>
        <w:rPr>
          <w:rFonts w:asciiTheme="minorHAnsi" w:hAnsiTheme="minorHAnsi" w:cstheme="minorHAnsi"/>
          <w:sz w:val="20"/>
        </w:rPr>
      </w:pPr>
      <w:r>
        <w:rPr>
          <w:noProof/>
        </w:rPr>
        <w:drawing>
          <wp:inline distT="0" distB="0" distL="0" distR="0" wp14:anchorId="29F79420" wp14:editId="6C1B145B">
            <wp:extent cx="6967855" cy="3883660"/>
            <wp:effectExtent l="0" t="0" r="4445" b="2540"/>
            <wp:docPr id="13" name="Chart 13">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4B2221" w14:textId="363F5FF0" w:rsidR="00785E58" w:rsidRDefault="00785E58" w:rsidP="00FD7A93">
      <w:pPr>
        <w:rPr>
          <w:rFonts w:asciiTheme="minorHAnsi" w:hAnsiTheme="minorHAnsi" w:cstheme="minorHAnsi"/>
          <w:sz w:val="20"/>
        </w:rPr>
      </w:pPr>
    </w:p>
    <w:p w14:paraId="38504CFC" w14:textId="7BA62E5E" w:rsidR="00785E58" w:rsidRDefault="00785E58" w:rsidP="00FD7A93">
      <w:pPr>
        <w:rPr>
          <w:rFonts w:asciiTheme="minorHAnsi" w:hAnsiTheme="minorHAnsi" w:cstheme="minorHAnsi"/>
          <w:sz w:val="20"/>
        </w:rPr>
      </w:pPr>
    </w:p>
    <w:p w14:paraId="314DCFA6" w14:textId="1123E4C1" w:rsidR="00785E58" w:rsidRDefault="00785E58" w:rsidP="00FD7A93">
      <w:pPr>
        <w:rPr>
          <w:rFonts w:asciiTheme="minorHAnsi" w:hAnsiTheme="minorHAnsi" w:cstheme="minorHAnsi"/>
          <w:sz w:val="20"/>
        </w:rPr>
      </w:pPr>
    </w:p>
    <w:p w14:paraId="290B8499" w14:textId="39EABC2C" w:rsidR="00785E58" w:rsidRDefault="00785E58" w:rsidP="00FD7A93">
      <w:pPr>
        <w:rPr>
          <w:rFonts w:asciiTheme="minorHAnsi" w:hAnsiTheme="minorHAnsi" w:cstheme="minorHAnsi"/>
          <w:sz w:val="20"/>
        </w:rPr>
      </w:pPr>
    </w:p>
    <w:p w14:paraId="7D41AE9C" w14:textId="5BD49393" w:rsidR="00785E58" w:rsidRDefault="00785E58" w:rsidP="00FD7A93">
      <w:pPr>
        <w:rPr>
          <w:rFonts w:asciiTheme="minorHAnsi" w:hAnsiTheme="minorHAnsi" w:cstheme="minorHAnsi"/>
          <w:sz w:val="20"/>
        </w:rPr>
      </w:pPr>
    </w:p>
    <w:p w14:paraId="052E66D1" w14:textId="30604F37" w:rsidR="00785E58" w:rsidRDefault="00785E58" w:rsidP="00FD7A93">
      <w:pPr>
        <w:rPr>
          <w:rFonts w:asciiTheme="minorHAnsi" w:hAnsiTheme="minorHAnsi" w:cstheme="minorHAnsi"/>
          <w:sz w:val="20"/>
        </w:rPr>
      </w:pPr>
      <w:r>
        <w:rPr>
          <w:noProof/>
        </w:rPr>
        <w:lastRenderedPageBreak/>
        <w:drawing>
          <wp:inline distT="0" distB="0" distL="0" distR="0" wp14:anchorId="79CBBD1B" wp14:editId="1822A3A1">
            <wp:extent cx="6896100" cy="4010025"/>
            <wp:effectExtent l="0" t="0" r="0" b="9525"/>
            <wp:docPr id="14" name="Chart 14">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FBCEF1" w14:textId="77777777" w:rsidR="00785E58" w:rsidRPr="00EA36D2" w:rsidRDefault="00785E58" w:rsidP="00FD7A93">
      <w:pPr>
        <w:rPr>
          <w:rFonts w:asciiTheme="minorHAnsi" w:hAnsiTheme="minorHAnsi" w:cstheme="minorHAnsi"/>
          <w:sz w:val="20"/>
        </w:rPr>
      </w:pPr>
    </w:p>
    <w:p w14:paraId="213D92D9" w14:textId="5D29DD83" w:rsidR="00FD7A93" w:rsidRPr="00FC6EDE" w:rsidRDefault="00475982" w:rsidP="00525B23">
      <w:pPr>
        <w:rPr>
          <w:rFonts w:asciiTheme="minorHAnsi" w:hAnsiTheme="minorHAnsi" w:cstheme="minorHAnsi"/>
          <w:sz w:val="22"/>
        </w:rPr>
      </w:pPr>
      <w:r>
        <w:rPr>
          <w:noProof/>
        </w:rPr>
        <w:drawing>
          <wp:inline distT="0" distB="0" distL="0" distR="0" wp14:anchorId="52BB7B54" wp14:editId="7D772319">
            <wp:extent cx="6851015" cy="4003675"/>
            <wp:effectExtent l="0" t="0" r="6985" b="15875"/>
            <wp:docPr id="17" name="Chart 17">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sectPr w:rsidR="00FD7A93" w:rsidRPr="00FC6EDE" w:rsidSect="00C60D61">
      <w:pgSz w:w="12240" w:h="15840" w:code="1"/>
      <w:pgMar w:top="547" w:right="720" w:bottom="864" w:left="5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5A12" w14:textId="77777777" w:rsidR="001670CB" w:rsidRDefault="001670CB">
      <w:r>
        <w:separator/>
      </w:r>
    </w:p>
  </w:endnote>
  <w:endnote w:type="continuationSeparator" w:id="0">
    <w:p w14:paraId="6965ACF4" w14:textId="77777777" w:rsidR="001670CB" w:rsidRDefault="0016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BC50" w14:textId="77777777" w:rsidR="00EE5074" w:rsidRDefault="00EE5074" w:rsidP="00CD2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62200" w14:textId="77777777" w:rsidR="00EE5074" w:rsidRDefault="00EE5074" w:rsidP="00115F47">
    <w:pPr>
      <w:pStyle w:val="Footer"/>
      <w:ind w:right="360"/>
    </w:pPr>
  </w:p>
  <w:p w14:paraId="41934B24" w14:textId="77777777" w:rsidR="00EE5074" w:rsidRDefault="00EE5074"/>
  <w:p w14:paraId="4AB688B5" w14:textId="77777777" w:rsidR="00EE5074" w:rsidRDefault="00EE5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79A4" w14:textId="77777777" w:rsidR="00EE5074" w:rsidRPr="00550542" w:rsidRDefault="00EE5074">
    <w:pPr>
      <w:pStyle w:val="Footer"/>
      <w:pBdr>
        <w:top w:val="single" w:sz="4" w:space="1" w:color="D9D9D9"/>
      </w:pBdr>
      <w:jc w:val="right"/>
      <w:rPr>
        <w:rFonts w:ascii="Calibri" w:hAnsi="Calibri" w:cs="Calibri"/>
        <w:sz w:val="18"/>
        <w:szCs w:val="18"/>
      </w:rPr>
    </w:pPr>
    <w:r w:rsidRPr="00550542">
      <w:rPr>
        <w:rFonts w:ascii="Calibri" w:hAnsi="Calibri" w:cs="Calibri"/>
        <w:sz w:val="18"/>
        <w:szCs w:val="18"/>
      </w:rPr>
      <w:fldChar w:fldCharType="begin"/>
    </w:r>
    <w:r w:rsidRPr="00550542">
      <w:rPr>
        <w:rFonts w:ascii="Calibri" w:hAnsi="Calibri" w:cs="Calibri"/>
        <w:sz w:val="18"/>
        <w:szCs w:val="18"/>
      </w:rPr>
      <w:instrText xml:space="preserve"> PAGE   \* MERGEFORMAT </w:instrText>
    </w:r>
    <w:r w:rsidRPr="00550542">
      <w:rPr>
        <w:rFonts w:ascii="Calibri" w:hAnsi="Calibri" w:cs="Calibri"/>
        <w:sz w:val="18"/>
        <w:szCs w:val="18"/>
      </w:rPr>
      <w:fldChar w:fldCharType="separate"/>
    </w:r>
    <w:r w:rsidR="0022463F">
      <w:rPr>
        <w:rFonts w:ascii="Calibri" w:hAnsi="Calibri" w:cs="Calibri"/>
        <w:noProof/>
        <w:sz w:val="18"/>
        <w:szCs w:val="18"/>
      </w:rPr>
      <w:t>7</w:t>
    </w:r>
    <w:r w:rsidRPr="00550542">
      <w:rPr>
        <w:rFonts w:ascii="Calibri" w:hAnsi="Calibri" w:cs="Calibri"/>
        <w:sz w:val="18"/>
        <w:szCs w:val="18"/>
      </w:rPr>
      <w:fldChar w:fldCharType="end"/>
    </w:r>
    <w:r w:rsidRPr="00550542">
      <w:rPr>
        <w:rFonts w:ascii="Calibri" w:hAnsi="Calibri" w:cs="Calibri"/>
        <w:sz w:val="18"/>
        <w:szCs w:val="18"/>
      </w:rPr>
      <w:t xml:space="preserve"> | </w:t>
    </w:r>
    <w:r w:rsidRPr="00550542">
      <w:rPr>
        <w:rFonts w:ascii="Calibri" w:hAnsi="Calibri" w:cs="Calibri"/>
        <w:color w:val="7F7F7F"/>
        <w:spacing w:val="60"/>
        <w:sz w:val="18"/>
        <w:szCs w:val="18"/>
      </w:rPr>
      <w:t>Page</w:t>
    </w:r>
  </w:p>
  <w:p w14:paraId="05BB6664" w14:textId="77777777" w:rsidR="00EE5074" w:rsidRPr="00115F47" w:rsidRDefault="00EE5074" w:rsidP="00115F47">
    <w:pPr>
      <w:pStyle w:val="Footer"/>
      <w:ind w:right="360"/>
      <w:rPr>
        <w:rFonts w:ascii="Calibri" w:hAnsi="Calibri"/>
        <w:sz w:val="16"/>
        <w:szCs w:val="16"/>
      </w:rPr>
    </w:pPr>
  </w:p>
  <w:p w14:paraId="0153CDB1" w14:textId="77777777" w:rsidR="00EE5074" w:rsidRDefault="00EE5074"/>
  <w:p w14:paraId="0706BE18" w14:textId="77777777" w:rsidR="00EE5074" w:rsidRDefault="00EE5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438786"/>
      <w:docPartObj>
        <w:docPartGallery w:val="Page Numbers (Bottom of Page)"/>
        <w:docPartUnique/>
      </w:docPartObj>
    </w:sdtPr>
    <w:sdtEndPr>
      <w:rPr>
        <w:rFonts w:asciiTheme="minorHAnsi" w:hAnsiTheme="minorHAnsi"/>
        <w:noProof/>
        <w:sz w:val="18"/>
      </w:rPr>
    </w:sdtEndPr>
    <w:sdtContent>
      <w:p w14:paraId="1D15571D" w14:textId="77777777" w:rsidR="00EE5074" w:rsidRPr="00FC0CCB" w:rsidRDefault="00EE5074">
        <w:pPr>
          <w:pStyle w:val="Footer"/>
          <w:jc w:val="right"/>
          <w:rPr>
            <w:rFonts w:asciiTheme="minorHAnsi" w:hAnsiTheme="minorHAnsi"/>
            <w:sz w:val="18"/>
          </w:rPr>
        </w:pPr>
        <w:r w:rsidRPr="00FC0CCB">
          <w:rPr>
            <w:rFonts w:asciiTheme="minorHAnsi" w:hAnsiTheme="minorHAnsi"/>
            <w:sz w:val="18"/>
          </w:rPr>
          <w:fldChar w:fldCharType="begin"/>
        </w:r>
        <w:r w:rsidRPr="00FC0CCB">
          <w:rPr>
            <w:rFonts w:asciiTheme="minorHAnsi" w:hAnsiTheme="minorHAnsi"/>
            <w:sz w:val="18"/>
          </w:rPr>
          <w:instrText xml:space="preserve"> PAGE   \* MERGEFORMAT </w:instrText>
        </w:r>
        <w:r w:rsidRPr="00FC0CCB">
          <w:rPr>
            <w:rFonts w:asciiTheme="minorHAnsi" w:hAnsiTheme="minorHAnsi"/>
            <w:sz w:val="18"/>
          </w:rPr>
          <w:fldChar w:fldCharType="separate"/>
        </w:r>
        <w:r w:rsidR="00FD7A93">
          <w:rPr>
            <w:rFonts w:asciiTheme="minorHAnsi" w:hAnsiTheme="minorHAnsi"/>
            <w:noProof/>
            <w:sz w:val="18"/>
          </w:rPr>
          <w:t>7</w:t>
        </w:r>
        <w:r w:rsidRPr="00FC0CCB">
          <w:rPr>
            <w:rFonts w:asciiTheme="minorHAnsi" w:hAnsiTheme="minorHAnsi"/>
            <w:noProof/>
            <w:sz w:val="18"/>
          </w:rPr>
          <w:fldChar w:fldCharType="end"/>
        </w:r>
        <w:r w:rsidRPr="00FC0CCB">
          <w:rPr>
            <w:rFonts w:asciiTheme="minorHAnsi" w:hAnsiTheme="minorHAnsi"/>
            <w:noProof/>
            <w:sz w:val="18"/>
          </w:rPr>
          <w:t xml:space="preserve"> | P</w:t>
        </w:r>
        <w:r>
          <w:rPr>
            <w:rFonts w:asciiTheme="minorHAnsi" w:hAnsiTheme="minorHAnsi"/>
            <w:noProof/>
            <w:sz w:val="18"/>
          </w:rPr>
          <w:t xml:space="preserve"> </w:t>
        </w:r>
        <w:r w:rsidRPr="00FC0CCB">
          <w:rPr>
            <w:rFonts w:asciiTheme="minorHAnsi" w:hAnsiTheme="minorHAnsi"/>
            <w:noProof/>
            <w:sz w:val="18"/>
          </w:rPr>
          <w:t>a</w:t>
        </w:r>
        <w:r>
          <w:rPr>
            <w:rFonts w:asciiTheme="minorHAnsi" w:hAnsiTheme="minorHAnsi"/>
            <w:noProof/>
            <w:sz w:val="18"/>
          </w:rPr>
          <w:t xml:space="preserve"> </w:t>
        </w:r>
        <w:r w:rsidRPr="00FC0CCB">
          <w:rPr>
            <w:rFonts w:asciiTheme="minorHAnsi" w:hAnsiTheme="minorHAnsi"/>
            <w:noProof/>
            <w:sz w:val="18"/>
          </w:rPr>
          <w:t>g</w:t>
        </w:r>
        <w:r>
          <w:rPr>
            <w:rFonts w:asciiTheme="minorHAnsi" w:hAnsiTheme="minorHAnsi"/>
            <w:noProof/>
            <w:sz w:val="18"/>
          </w:rPr>
          <w:t xml:space="preserve"> </w:t>
        </w:r>
        <w:r w:rsidRPr="00FC0CCB">
          <w:rPr>
            <w:rFonts w:asciiTheme="minorHAnsi" w:hAnsiTheme="minorHAnsi"/>
            <w:noProof/>
            <w:sz w:val="18"/>
          </w:rPr>
          <w:t>e</w:t>
        </w:r>
      </w:p>
    </w:sdtContent>
  </w:sdt>
  <w:p w14:paraId="56BBBC41" w14:textId="77777777" w:rsidR="00EE5074" w:rsidRDefault="00EE50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2932" w14:textId="77777777" w:rsidR="00EE5074" w:rsidRDefault="00EE5074" w:rsidP="00CD2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C3835" w14:textId="77777777" w:rsidR="00EE5074" w:rsidRDefault="00EE5074" w:rsidP="00115F47">
    <w:pPr>
      <w:pStyle w:val="Footer"/>
      <w:ind w:right="360"/>
    </w:pPr>
  </w:p>
  <w:p w14:paraId="39952950" w14:textId="77777777" w:rsidR="00EE5074" w:rsidRDefault="00EE5074"/>
  <w:p w14:paraId="2A5EB6A8" w14:textId="77777777" w:rsidR="00EE5074" w:rsidRDefault="00EE50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BE7" w14:textId="77777777" w:rsidR="00EE5074" w:rsidRPr="00550542" w:rsidRDefault="00EE5074">
    <w:pPr>
      <w:pStyle w:val="Footer"/>
      <w:pBdr>
        <w:top w:val="single" w:sz="4" w:space="1" w:color="D9D9D9"/>
      </w:pBdr>
      <w:jc w:val="right"/>
      <w:rPr>
        <w:rFonts w:ascii="Calibri" w:hAnsi="Calibri" w:cs="Calibri"/>
        <w:sz w:val="18"/>
        <w:szCs w:val="18"/>
      </w:rPr>
    </w:pPr>
    <w:r w:rsidRPr="00550542">
      <w:rPr>
        <w:rFonts w:ascii="Calibri" w:hAnsi="Calibri" w:cs="Calibri"/>
        <w:sz w:val="18"/>
        <w:szCs w:val="18"/>
      </w:rPr>
      <w:fldChar w:fldCharType="begin"/>
    </w:r>
    <w:r w:rsidRPr="00550542">
      <w:rPr>
        <w:rFonts w:ascii="Calibri" w:hAnsi="Calibri" w:cs="Calibri"/>
        <w:sz w:val="18"/>
        <w:szCs w:val="18"/>
      </w:rPr>
      <w:instrText xml:space="preserve"> PAGE   \* MERGEFORMAT </w:instrText>
    </w:r>
    <w:r w:rsidRPr="00550542">
      <w:rPr>
        <w:rFonts w:ascii="Calibri" w:hAnsi="Calibri" w:cs="Calibri"/>
        <w:sz w:val="18"/>
        <w:szCs w:val="18"/>
      </w:rPr>
      <w:fldChar w:fldCharType="separate"/>
    </w:r>
    <w:r w:rsidR="00FD7A93">
      <w:rPr>
        <w:rFonts w:ascii="Calibri" w:hAnsi="Calibri" w:cs="Calibri"/>
        <w:noProof/>
        <w:sz w:val="18"/>
        <w:szCs w:val="18"/>
      </w:rPr>
      <w:t>8</w:t>
    </w:r>
    <w:r w:rsidRPr="00550542">
      <w:rPr>
        <w:rFonts w:ascii="Calibri" w:hAnsi="Calibri" w:cs="Calibri"/>
        <w:sz w:val="18"/>
        <w:szCs w:val="18"/>
      </w:rPr>
      <w:fldChar w:fldCharType="end"/>
    </w:r>
    <w:r w:rsidRPr="00550542">
      <w:rPr>
        <w:rFonts w:ascii="Calibri" w:hAnsi="Calibri" w:cs="Calibri"/>
        <w:sz w:val="18"/>
        <w:szCs w:val="18"/>
      </w:rPr>
      <w:t xml:space="preserve"> | </w:t>
    </w:r>
    <w:r w:rsidRPr="00550542">
      <w:rPr>
        <w:rFonts w:ascii="Calibri" w:hAnsi="Calibri" w:cs="Calibri"/>
        <w:color w:val="7F7F7F"/>
        <w:spacing w:val="60"/>
        <w:sz w:val="18"/>
        <w:szCs w:val="18"/>
      </w:rPr>
      <w:t>Page</w:t>
    </w:r>
  </w:p>
  <w:p w14:paraId="795A70EA" w14:textId="77777777" w:rsidR="00EE5074" w:rsidRPr="00115F47" w:rsidRDefault="00EE5074" w:rsidP="00115F47">
    <w:pPr>
      <w:pStyle w:val="Footer"/>
      <w:ind w:right="360"/>
      <w:rPr>
        <w:rFonts w:ascii="Calibri" w:hAnsi="Calibri"/>
        <w:sz w:val="16"/>
        <w:szCs w:val="16"/>
      </w:rPr>
    </w:pPr>
  </w:p>
  <w:p w14:paraId="1DAAC376" w14:textId="77777777" w:rsidR="00EE5074" w:rsidRDefault="00EE5074"/>
  <w:p w14:paraId="3B19427C" w14:textId="77777777" w:rsidR="00EE5074" w:rsidRDefault="00EE5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AD2E" w14:textId="77777777" w:rsidR="001670CB" w:rsidRDefault="001670CB">
      <w:r>
        <w:separator/>
      </w:r>
    </w:p>
  </w:footnote>
  <w:footnote w:type="continuationSeparator" w:id="0">
    <w:p w14:paraId="368A422F" w14:textId="77777777" w:rsidR="001670CB" w:rsidRDefault="00167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B06"/>
    <w:multiLevelType w:val="hybridMultilevel"/>
    <w:tmpl w:val="9DB6E4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3437B"/>
    <w:multiLevelType w:val="hybridMultilevel"/>
    <w:tmpl w:val="292E4E6E"/>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 w15:restartNumberingAfterBreak="0">
    <w:nsid w:val="03F4637A"/>
    <w:multiLevelType w:val="hybridMultilevel"/>
    <w:tmpl w:val="333CFD26"/>
    <w:lvl w:ilvl="0" w:tplc="04090005">
      <w:start w:val="1"/>
      <w:numFmt w:val="bullet"/>
      <w:lvlText w:val=""/>
      <w:lvlJc w:val="left"/>
      <w:pPr>
        <w:ind w:left="1122" w:hanging="360"/>
      </w:pPr>
      <w:rPr>
        <w:rFonts w:ascii="Wingdings" w:hAnsi="Wingdings"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3" w15:restartNumberingAfterBreak="0">
    <w:nsid w:val="0944384E"/>
    <w:multiLevelType w:val="hybridMultilevel"/>
    <w:tmpl w:val="951A7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900FD"/>
    <w:multiLevelType w:val="hybridMultilevel"/>
    <w:tmpl w:val="3BC0B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A52BF"/>
    <w:multiLevelType w:val="hybridMultilevel"/>
    <w:tmpl w:val="779E6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13656"/>
    <w:multiLevelType w:val="hybridMultilevel"/>
    <w:tmpl w:val="8CF64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64E4F"/>
    <w:multiLevelType w:val="hybridMultilevel"/>
    <w:tmpl w:val="EFAA1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67330"/>
    <w:multiLevelType w:val="hybridMultilevel"/>
    <w:tmpl w:val="86A25386"/>
    <w:lvl w:ilvl="0" w:tplc="04090005">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9" w15:restartNumberingAfterBreak="0">
    <w:nsid w:val="198F298A"/>
    <w:multiLevelType w:val="hybridMultilevel"/>
    <w:tmpl w:val="7B167A7A"/>
    <w:lvl w:ilvl="0" w:tplc="04090005">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0" w15:restartNumberingAfterBreak="0">
    <w:nsid w:val="1A974D03"/>
    <w:multiLevelType w:val="hybridMultilevel"/>
    <w:tmpl w:val="70FA90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ECC3578"/>
    <w:multiLevelType w:val="hybridMultilevel"/>
    <w:tmpl w:val="2C4CD5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F2509BD"/>
    <w:multiLevelType w:val="hybridMultilevel"/>
    <w:tmpl w:val="8C48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95027"/>
    <w:multiLevelType w:val="hybridMultilevel"/>
    <w:tmpl w:val="648267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91135"/>
    <w:multiLevelType w:val="hybridMultilevel"/>
    <w:tmpl w:val="AF141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477CD"/>
    <w:multiLevelType w:val="hybridMultilevel"/>
    <w:tmpl w:val="816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113FD"/>
    <w:multiLevelType w:val="hybridMultilevel"/>
    <w:tmpl w:val="2326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513EF"/>
    <w:multiLevelType w:val="hybridMultilevel"/>
    <w:tmpl w:val="F5EA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00DA0"/>
    <w:multiLevelType w:val="hybridMultilevel"/>
    <w:tmpl w:val="E6FA91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B6885"/>
    <w:multiLevelType w:val="hybridMultilevel"/>
    <w:tmpl w:val="0066A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0173CD"/>
    <w:multiLevelType w:val="hybridMultilevel"/>
    <w:tmpl w:val="8A5C5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5276B"/>
    <w:multiLevelType w:val="multilevel"/>
    <w:tmpl w:val="7402FB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4481D"/>
    <w:multiLevelType w:val="hybridMultilevel"/>
    <w:tmpl w:val="6C00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72C18"/>
    <w:multiLevelType w:val="hybridMultilevel"/>
    <w:tmpl w:val="A0101820"/>
    <w:lvl w:ilvl="0" w:tplc="573624B4">
      <w:start w:val="1"/>
      <w:numFmt w:val="bullet"/>
      <w:lvlText w:val=""/>
      <w:lvlJc w:val="left"/>
      <w:pPr>
        <w:tabs>
          <w:tab w:val="num" w:pos="720"/>
        </w:tabs>
        <w:ind w:left="720" w:hanging="360"/>
      </w:pPr>
      <w:rPr>
        <w:rFonts w:ascii="Wingdings" w:hAnsi="Wingdings" w:hint="default"/>
      </w:rPr>
    </w:lvl>
    <w:lvl w:ilvl="1" w:tplc="74789486" w:tentative="1">
      <w:start w:val="1"/>
      <w:numFmt w:val="bullet"/>
      <w:lvlText w:val="o"/>
      <w:lvlJc w:val="left"/>
      <w:pPr>
        <w:tabs>
          <w:tab w:val="num" w:pos="1440"/>
        </w:tabs>
        <w:ind w:left="1440" w:hanging="360"/>
      </w:pPr>
      <w:rPr>
        <w:rFonts w:ascii="Courier New" w:hAnsi="Courier New" w:cs="Courier New" w:hint="default"/>
      </w:rPr>
    </w:lvl>
    <w:lvl w:ilvl="2" w:tplc="60168E8C" w:tentative="1">
      <w:start w:val="1"/>
      <w:numFmt w:val="bullet"/>
      <w:lvlText w:val=""/>
      <w:lvlJc w:val="left"/>
      <w:pPr>
        <w:tabs>
          <w:tab w:val="num" w:pos="2160"/>
        </w:tabs>
        <w:ind w:left="2160" w:hanging="360"/>
      </w:pPr>
      <w:rPr>
        <w:rFonts w:ascii="Wingdings" w:hAnsi="Wingdings" w:hint="default"/>
      </w:rPr>
    </w:lvl>
    <w:lvl w:ilvl="3" w:tplc="17DCCC80" w:tentative="1">
      <w:start w:val="1"/>
      <w:numFmt w:val="bullet"/>
      <w:lvlText w:val=""/>
      <w:lvlJc w:val="left"/>
      <w:pPr>
        <w:tabs>
          <w:tab w:val="num" w:pos="2880"/>
        </w:tabs>
        <w:ind w:left="2880" w:hanging="360"/>
      </w:pPr>
      <w:rPr>
        <w:rFonts w:ascii="Symbol" w:hAnsi="Symbol" w:hint="default"/>
      </w:rPr>
    </w:lvl>
    <w:lvl w:ilvl="4" w:tplc="D0420240" w:tentative="1">
      <w:start w:val="1"/>
      <w:numFmt w:val="bullet"/>
      <w:lvlText w:val="o"/>
      <w:lvlJc w:val="left"/>
      <w:pPr>
        <w:tabs>
          <w:tab w:val="num" w:pos="3600"/>
        </w:tabs>
        <w:ind w:left="3600" w:hanging="360"/>
      </w:pPr>
      <w:rPr>
        <w:rFonts w:ascii="Courier New" w:hAnsi="Courier New" w:cs="Courier New" w:hint="default"/>
      </w:rPr>
    </w:lvl>
    <w:lvl w:ilvl="5" w:tplc="C15A2DC4" w:tentative="1">
      <w:start w:val="1"/>
      <w:numFmt w:val="bullet"/>
      <w:lvlText w:val=""/>
      <w:lvlJc w:val="left"/>
      <w:pPr>
        <w:tabs>
          <w:tab w:val="num" w:pos="4320"/>
        </w:tabs>
        <w:ind w:left="4320" w:hanging="360"/>
      </w:pPr>
      <w:rPr>
        <w:rFonts w:ascii="Wingdings" w:hAnsi="Wingdings" w:hint="default"/>
      </w:rPr>
    </w:lvl>
    <w:lvl w:ilvl="6" w:tplc="2E582B0E" w:tentative="1">
      <w:start w:val="1"/>
      <w:numFmt w:val="bullet"/>
      <w:lvlText w:val=""/>
      <w:lvlJc w:val="left"/>
      <w:pPr>
        <w:tabs>
          <w:tab w:val="num" w:pos="5040"/>
        </w:tabs>
        <w:ind w:left="5040" w:hanging="360"/>
      </w:pPr>
      <w:rPr>
        <w:rFonts w:ascii="Symbol" w:hAnsi="Symbol" w:hint="default"/>
      </w:rPr>
    </w:lvl>
    <w:lvl w:ilvl="7" w:tplc="3E220C7C" w:tentative="1">
      <w:start w:val="1"/>
      <w:numFmt w:val="bullet"/>
      <w:lvlText w:val="o"/>
      <w:lvlJc w:val="left"/>
      <w:pPr>
        <w:tabs>
          <w:tab w:val="num" w:pos="5760"/>
        </w:tabs>
        <w:ind w:left="5760" w:hanging="360"/>
      </w:pPr>
      <w:rPr>
        <w:rFonts w:ascii="Courier New" w:hAnsi="Courier New" w:cs="Courier New" w:hint="default"/>
      </w:rPr>
    </w:lvl>
    <w:lvl w:ilvl="8" w:tplc="6018DE4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A10C26"/>
    <w:multiLevelType w:val="hybridMultilevel"/>
    <w:tmpl w:val="9F88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E0365"/>
    <w:multiLevelType w:val="hybridMultilevel"/>
    <w:tmpl w:val="C8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6525B"/>
    <w:multiLevelType w:val="hybridMultilevel"/>
    <w:tmpl w:val="5DA6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C0CD0"/>
    <w:multiLevelType w:val="hybridMultilevel"/>
    <w:tmpl w:val="4FFCCC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BB0024"/>
    <w:multiLevelType w:val="hybridMultilevel"/>
    <w:tmpl w:val="2796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6594C"/>
    <w:multiLevelType w:val="hybridMultilevel"/>
    <w:tmpl w:val="0418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87E46"/>
    <w:multiLevelType w:val="hybridMultilevel"/>
    <w:tmpl w:val="08C003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F091C"/>
    <w:multiLevelType w:val="hybridMultilevel"/>
    <w:tmpl w:val="631EE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46EAB"/>
    <w:multiLevelType w:val="hybridMultilevel"/>
    <w:tmpl w:val="CD2CAE0E"/>
    <w:lvl w:ilvl="0" w:tplc="04090005">
      <w:start w:val="1"/>
      <w:numFmt w:val="bullet"/>
      <w:lvlText w:val=""/>
      <w:lvlJc w:val="left"/>
      <w:pPr>
        <w:ind w:left="362" w:hanging="360"/>
      </w:pPr>
      <w:rPr>
        <w:rFonts w:ascii="Wingdings" w:hAnsi="Wingding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33" w15:restartNumberingAfterBreak="0">
    <w:nsid w:val="66523048"/>
    <w:multiLevelType w:val="hybridMultilevel"/>
    <w:tmpl w:val="075A87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02F23"/>
    <w:multiLevelType w:val="hybridMultilevel"/>
    <w:tmpl w:val="7402FB58"/>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BE71C8"/>
    <w:multiLevelType w:val="hybridMultilevel"/>
    <w:tmpl w:val="C2607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A718F"/>
    <w:multiLevelType w:val="hybridMultilevel"/>
    <w:tmpl w:val="ABD0DE5E"/>
    <w:lvl w:ilvl="0" w:tplc="0130FE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54B53"/>
    <w:multiLevelType w:val="hybridMultilevel"/>
    <w:tmpl w:val="07361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92713E6"/>
    <w:multiLevelType w:val="hybridMultilevel"/>
    <w:tmpl w:val="3356B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46C56"/>
    <w:multiLevelType w:val="hybridMultilevel"/>
    <w:tmpl w:val="B4885B20"/>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96875"/>
    <w:multiLevelType w:val="hybridMultilevel"/>
    <w:tmpl w:val="49F0D012"/>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938DA"/>
    <w:multiLevelType w:val="hybridMultilevel"/>
    <w:tmpl w:val="8B12C5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8162D"/>
    <w:multiLevelType w:val="hybridMultilevel"/>
    <w:tmpl w:val="FBE2BFDA"/>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9"/>
  </w:num>
  <w:num w:numId="2">
    <w:abstractNumId w:val="34"/>
  </w:num>
  <w:num w:numId="3">
    <w:abstractNumId w:val="12"/>
  </w:num>
  <w:num w:numId="4">
    <w:abstractNumId w:val="33"/>
  </w:num>
  <w:num w:numId="5">
    <w:abstractNumId w:val="23"/>
  </w:num>
  <w:num w:numId="6">
    <w:abstractNumId w:val="40"/>
  </w:num>
  <w:num w:numId="7">
    <w:abstractNumId w:val="42"/>
  </w:num>
  <w:num w:numId="8">
    <w:abstractNumId w:val="30"/>
  </w:num>
  <w:num w:numId="9">
    <w:abstractNumId w:val="3"/>
  </w:num>
  <w:num w:numId="10">
    <w:abstractNumId w:val="5"/>
  </w:num>
  <w:num w:numId="11">
    <w:abstractNumId w:val="21"/>
  </w:num>
  <w:num w:numId="12">
    <w:abstractNumId w:val="41"/>
  </w:num>
  <w:num w:numId="13">
    <w:abstractNumId w:val="27"/>
  </w:num>
  <w:num w:numId="14">
    <w:abstractNumId w:val="0"/>
  </w:num>
  <w:num w:numId="15">
    <w:abstractNumId w:val="18"/>
  </w:num>
  <w:num w:numId="16">
    <w:abstractNumId w:val="36"/>
  </w:num>
  <w:num w:numId="17">
    <w:abstractNumId w:val="13"/>
  </w:num>
  <w:num w:numId="18">
    <w:abstractNumId w:val="24"/>
  </w:num>
  <w:num w:numId="19">
    <w:abstractNumId w:val="15"/>
  </w:num>
  <w:num w:numId="20">
    <w:abstractNumId w:val="19"/>
  </w:num>
  <w:num w:numId="21">
    <w:abstractNumId w:val="29"/>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6"/>
  </w:num>
  <w:num w:numId="25">
    <w:abstractNumId w:val="31"/>
  </w:num>
  <w:num w:numId="26">
    <w:abstractNumId w:val="38"/>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 w:numId="30">
    <w:abstractNumId w:val="28"/>
  </w:num>
  <w:num w:numId="31">
    <w:abstractNumId w:val="22"/>
  </w:num>
  <w:num w:numId="32">
    <w:abstractNumId w:val="25"/>
  </w:num>
  <w:num w:numId="33">
    <w:abstractNumId w:val="17"/>
  </w:num>
  <w:num w:numId="34">
    <w:abstractNumId w:val="4"/>
  </w:num>
  <w:num w:numId="35">
    <w:abstractNumId w:val="35"/>
  </w:num>
  <w:num w:numId="36">
    <w:abstractNumId w:val="6"/>
  </w:num>
  <w:num w:numId="37">
    <w:abstractNumId w:val="8"/>
  </w:num>
  <w:num w:numId="38">
    <w:abstractNumId w:val="14"/>
  </w:num>
  <w:num w:numId="39">
    <w:abstractNumId w:val="26"/>
  </w:num>
  <w:num w:numId="40">
    <w:abstractNumId w:val="9"/>
  </w:num>
  <w:num w:numId="41">
    <w:abstractNumId w:val="1"/>
  </w:num>
  <w:num w:numId="42">
    <w:abstractNumId w:val="32"/>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Orefice">
    <w15:presenceInfo w15:providerId="AD" w15:userId="S::morefice@uw.edu::55787504-284e-4635-aca2-2eea00f39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4AC"/>
    <w:rsid w:val="00001441"/>
    <w:rsid w:val="00001D5F"/>
    <w:rsid w:val="00007316"/>
    <w:rsid w:val="0001244E"/>
    <w:rsid w:val="00014B8F"/>
    <w:rsid w:val="00020C74"/>
    <w:rsid w:val="00021FB3"/>
    <w:rsid w:val="00023C04"/>
    <w:rsid w:val="00023D3A"/>
    <w:rsid w:val="00024A7F"/>
    <w:rsid w:val="000265E4"/>
    <w:rsid w:val="00027DDB"/>
    <w:rsid w:val="0004011E"/>
    <w:rsid w:val="000410DD"/>
    <w:rsid w:val="00041E3E"/>
    <w:rsid w:val="000456D4"/>
    <w:rsid w:val="000538DC"/>
    <w:rsid w:val="00054B9B"/>
    <w:rsid w:val="00055A5F"/>
    <w:rsid w:val="00057757"/>
    <w:rsid w:val="00057F98"/>
    <w:rsid w:val="00062760"/>
    <w:rsid w:val="000632AE"/>
    <w:rsid w:val="00063443"/>
    <w:rsid w:val="00066AF0"/>
    <w:rsid w:val="0006792E"/>
    <w:rsid w:val="000679EC"/>
    <w:rsid w:val="00070AA9"/>
    <w:rsid w:val="00075896"/>
    <w:rsid w:val="000767C6"/>
    <w:rsid w:val="000809AD"/>
    <w:rsid w:val="000812A7"/>
    <w:rsid w:val="00084EB1"/>
    <w:rsid w:val="00085FF3"/>
    <w:rsid w:val="0009250E"/>
    <w:rsid w:val="00097F54"/>
    <w:rsid w:val="000A0D07"/>
    <w:rsid w:val="000B69F2"/>
    <w:rsid w:val="000B6C4D"/>
    <w:rsid w:val="000B72FE"/>
    <w:rsid w:val="000C572F"/>
    <w:rsid w:val="000C5919"/>
    <w:rsid w:val="000D14B3"/>
    <w:rsid w:val="000D216D"/>
    <w:rsid w:val="000D5968"/>
    <w:rsid w:val="000D63C5"/>
    <w:rsid w:val="000E7017"/>
    <w:rsid w:val="000F0E4B"/>
    <w:rsid w:val="000F1577"/>
    <w:rsid w:val="000F4145"/>
    <w:rsid w:val="00100EDC"/>
    <w:rsid w:val="00101234"/>
    <w:rsid w:val="00102DC4"/>
    <w:rsid w:val="001060CA"/>
    <w:rsid w:val="001072AD"/>
    <w:rsid w:val="00115F47"/>
    <w:rsid w:val="00121D1B"/>
    <w:rsid w:val="001221B1"/>
    <w:rsid w:val="00125F96"/>
    <w:rsid w:val="00134879"/>
    <w:rsid w:val="001519B8"/>
    <w:rsid w:val="00152CA9"/>
    <w:rsid w:val="0015442D"/>
    <w:rsid w:val="001670CB"/>
    <w:rsid w:val="00167B01"/>
    <w:rsid w:val="00172F78"/>
    <w:rsid w:val="00175BF8"/>
    <w:rsid w:val="00184873"/>
    <w:rsid w:val="0019609C"/>
    <w:rsid w:val="001A225E"/>
    <w:rsid w:val="001A39AB"/>
    <w:rsid w:val="001B0031"/>
    <w:rsid w:val="001B62E3"/>
    <w:rsid w:val="001B7F77"/>
    <w:rsid w:val="001C3552"/>
    <w:rsid w:val="001D616B"/>
    <w:rsid w:val="001D721A"/>
    <w:rsid w:val="001E0470"/>
    <w:rsid w:val="001F0467"/>
    <w:rsid w:val="001F31C6"/>
    <w:rsid w:val="001F4128"/>
    <w:rsid w:val="001F58BE"/>
    <w:rsid w:val="00201703"/>
    <w:rsid w:val="002020E2"/>
    <w:rsid w:val="0020290F"/>
    <w:rsid w:val="002108B1"/>
    <w:rsid w:val="00212204"/>
    <w:rsid w:val="0021362F"/>
    <w:rsid w:val="00215357"/>
    <w:rsid w:val="00223864"/>
    <w:rsid w:val="00223BD7"/>
    <w:rsid w:val="0022463F"/>
    <w:rsid w:val="002253F3"/>
    <w:rsid w:val="00227CFC"/>
    <w:rsid w:val="002455A1"/>
    <w:rsid w:val="0024707D"/>
    <w:rsid w:val="0025211D"/>
    <w:rsid w:val="002615F2"/>
    <w:rsid w:val="002649B7"/>
    <w:rsid w:val="00265CC1"/>
    <w:rsid w:val="00270525"/>
    <w:rsid w:val="00276257"/>
    <w:rsid w:val="00281616"/>
    <w:rsid w:val="00287438"/>
    <w:rsid w:val="00292188"/>
    <w:rsid w:val="002931B8"/>
    <w:rsid w:val="002941AB"/>
    <w:rsid w:val="0029751C"/>
    <w:rsid w:val="00297EBD"/>
    <w:rsid w:val="002A17DB"/>
    <w:rsid w:val="002A1EE8"/>
    <w:rsid w:val="002B1C85"/>
    <w:rsid w:val="002B481C"/>
    <w:rsid w:val="002C0E82"/>
    <w:rsid w:val="002C279B"/>
    <w:rsid w:val="002C3C50"/>
    <w:rsid w:val="002C7640"/>
    <w:rsid w:val="002D21D3"/>
    <w:rsid w:val="002D6353"/>
    <w:rsid w:val="002F2888"/>
    <w:rsid w:val="002F5EBE"/>
    <w:rsid w:val="003001FA"/>
    <w:rsid w:val="0030631C"/>
    <w:rsid w:val="00306E17"/>
    <w:rsid w:val="00316296"/>
    <w:rsid w:val="00316962"/>
    <w:rsid w:val="00330089"/>
    <w:rsid w:val="0033020F"/>
    <w:rsid w:val="00331906"/>
    <w:rsid w:val="003323E3"/>
    <w:rsid w:val="00333159"/>
    <w:rsid w:val="00334B88"/>
    <w:rsid w:val="00337934"/>
    <w:rsid w:val="00341ADC"/>
    <w:rsid w:val="0034747A"/>
    <w:rsid w:val="00350568"/>
    <w:rsid w:val="003517AF"/>
    <w:rsid w:val="00352557"/>
    <w:rsid w:val="003565FC"/>
    <w:rsid w:val="00357BDF"/>
    <w:rsid w:val="00361262"/>
    <w:rsid w:val="0036216D"/>
    <w:rsid w:val="0036280A"/>
    <w:rsid w:val="00367DA8"/>
    <w:rsid w:val="00371267"/>
    <w:rsid w:val="0037434C"/>
    <w:rsid w:val="003753B7"/>
    <w:rsid w:val="00375EAA"/>
    <w:rsid w:val="00394CBF"/>
    <w:rsid w:val="003A070C"/>
    <w:rsid w:val="003A20F2"/>
    <w:rsid w:val="003A558D"/>
    <w:rsid w:val="003A5BC5"/>
    <w:rsid w:val="003A70CA"/>
    <w:rsid w:val="003B2A8E"/>
    <w:rsid w:val="003B7C2E"/>
    <w:rsid w:val="003C135C"/>
    <w:rsid w:val="003C52ED"/>
    <w:rsid w:val="003C5616"/>
    <w:rsid w:val="003C7227"/>
    <w:rsid w:val="003D3AA1"/>
    <w:rsid w:val="003E7540"/>
    <w:rsid w:val="003F47AE"/>
    <w:rsid w:val="003F742C"/>
    <w:rsid w:val="0040383D"/>
    <w:rsid w:val="00404E98"/>
    <w:rsid w:val="00407B8A"/>
    <w:rsid w:val="00410C0D"/>
    <w:rsid w:val="00412E21"/>
    <w:rsid w:val="00420E55"/>
    <w:rsid w:val="00422994"/>
    <w:rsid w:val="004259B7"/>
    <w:rsid w:val="0042609A"/>
    <w:rsid w:val="00433507"/>
    <w:rsid w:val="00433DB9"/>
    <w:rsid w:val="00436731"/>
    <w:rsid w:val="00437628"/>
    <w:rsid w:val="00454D24"/>
    <w:rsid w:val="004558B2"/>
    <w:rsid w:val="00457ACC"/>
    <w:rsid w:val="004616FA"/>
    <w:rsid w:val="0046592F"/>
    <w:rsid w:val="00475982"/>
    <w:rsid w:val="00477A82"/>
    <w:rsid w:val="00482B2C"/>
    <w:rsid w:val="00483496"/>
    <w:rsid w:val="00486CAF"/>
    <w:rsid w:val="00487251"/>
    <w:rsid w:val="00495B7A"/>
    <w:rsid w:val="0049615D"/>
    <w:rsid w:val="004A0202"/>
    <w:rsid w:val="004A1C7E"/>
    <w:rsid w:val="004A330F"/>
    <w:rsid w:val="004A44CE"/>
    <w:rsid w:val="004B2E0C"/>
    <w:rsid w:val="004B331E"/>
    <w:rsid w:val="004C5DD6"/>
    <w:rsid w:val="004D6F0B"/>
    <w:rsid w:val="004E71C0"/>
    <w:rsid w:val="004F1282"/>
    <w:rsid w:val="004F5F81"/>
    <w:rsid w:val="00501555"/>
    <w:rsid w:val="005037CC"/>
    <w:rsid w:val="005100C9"/>
    <w:rsid w:val="0051088C"/>
    <w:rsid w:val="005121A4"/>
    <w:rsid w:val="00524218"/>
    <w:rsid w:val="00524AD2"/>
    <w:rsid w:val="00525B23"/>
    <w:rsid w:val="005364EC"/>
    <w:rsid w:val="005428EC"/>
    <w:rsid w:val="00543870"/>
    <w:rsid w:val="005452DB"/>
    <w:rsid w:val="00545D00"/>
    <w:rsid w:val="00550542"/>
    <w:rsid w:val="00551FBB"/>
    <w:rsid w:val="0056349D"/>
    <w:rsid w:val="00571547"/>
    <w:rsid w:val="00571BFC"/>
    <w:rsid w:val="00573F38"/>
    <w:rsid w:val="005746E7"/>
    <w:rsid w:val="00575A27"/>
    <w:rsid w:val="00581748"/>
    <w:rsid w:val="00581C15"/>
    <w:rsid w:val="00585B26"/>
    <w:rsid w:val="00585FC3"/>
    <w:rsid w:val="0058757D"/>
    <w:rsid w:val="00593262"/>
    <w:rsid w:val="00593E8F"/>
    <w:rsid w:val="00595539"/>
    <w:rsid w:val="005972DB"/>
    <w:rsid w:val="005A3568"/>
    <w:rsid w:val="005A48EE"/>
    <w:rsid w:val="005B374C"/>
    <w:rsid w:val="005B3C9D"/>
    <w:rsid w:val="005B3E24"/>
    <w:rsid w:val="005B6A9C"/>
    <w:rsid w:val="005C0D4F"/>
    <w:rsid w:val="005C298D"/>
    <w:rsid w:val="005C2EDE"/>
    <w:rsid w:val="005C5297"/>
    <w:rsid w:val="005C72EA"/>
    <w:rsid w:val="005D1DE3"/>
    <w:rsid w:val="005D290C"/>
    <w:rsid w:val="005D3690"/>
    <w:rsid w:val="005D67B2"/>
    <w:rsid w:val="005E1725"/>
    <w:rsid w:val="005E6921"/>
    <w:rsid w:val="005F1289"/>
    <w:rsid w:val="005F2D07"/>
    <w:rsid w:val="005F4B97"/>
    <w:rsid w:val="005F5D7E"/>
    <w:rsid w:val="005F6868"/>
    <w:rsid w:val="005F6DEE"/>
    <w:rsid w:val="006001AD"/>
    <w:rsid w:val="0060379E"/>
    <w:rsid w:val="006107D5"/>
    <w:rsid w:val="00617C73"/>
    <w:rsid w:val="00621D84"/>
    <w:rsid w:val="006246B3"/>
    <w:rsid w:val="00626D57"/>
    <w:rsid w:val="00627B6B"/>
    <w:rsid w:val="00636378"/>
    <w:rsid w:val="00640302"/>
    <w:rsid w:val="006413EE"/>
    <w:rsid w:val="006429D6"/>
    <w:rsid w:val="00645EE0"/>
    <w:rsid w:val="00647508"/>
    <w:rsid w:val="00664086"/>
    <w:rsid w:val="00665683"/>
    <w:rsid w:val="00674C0E"/>
    <w:rsid w:val="00675554"/>
    <w:rsid w:val="00675645"/>
    <w:rsid w:val="0068092E"/>
    <w:rsid w:val="00682A96"/>
    <w:rsid w:val="00690853"/>
    <w:rsid w:val="00692F93"/>
    <w:rsid w:val="006A0FF9"/>
    <w:rsid w:val="006A10DF"/>
    <w:rsid w:val="006A64D0"/>
    <w:rsid w:val="006B1897"/>
    <w:rsid w:val="006C1874"/>
    <w:rsid w:val="006C6F25"/>
    <w:rsid w:val="006C7048"/>
    <w:rsid w:val="006C7441"/>
    <w:rsid w:val="006E0CC0"/>
    <w:rsid w:val="006E549E"/>
    <w:rsid w:val="006E7A92"/>
    <w:rsid w:val="006F2B67"/>
    <w:rsid w:val="006F67DA"/>
    <w:rsid w:val="00703F8A"/>
    <w:rsid w:val="00704603"/>
    <w:rsid w:val="00704FF9"/>
    <w:rsid w:val="00721F6F"/>
    <w:rsid w:val="00726AB6"/>
    <w:rsid w:val="00730DC9"/>
    <w:rsid w:val="0073530D"/>
    <w:rsid w:val="00745C66"/>
    <w:rsid w:val="007515AF"/>
    <w:rsid w:val="00756F7A"/>
    <w:rsid w:val="0076554C"/>
    <w:rsid w:val="00765B54"/>
    <w:rsid w:val="00765DF0"/>
    <w:rsid w:val="007668E5"/>
    <w:rsid w:val="0077220A"/>
    <w:rsid w:val="00776BA4"/>
    <w:rsid w:val="0078447B"/>
    <w:rsid w:val="00785224"/>
    <w:rsid w:val="00785E58"/>
    <w:rsid w:val="007904B2"/>
    <w:rsid w:val="007912CA"/>
    <w:rsid w:val="00791800"/>
    <w:rsid w:val="00791A64"/>
    <w:rsid w:val="007952C1"/>
    <w:rsid w:val="00795FEB"/>
    <w:rsid w:val="0079693C"/>
    <w:rsid w:val="00796CDD"/>
    <w:rsid w:val="007A273B"/>
    <w:rsid w:val="007B1FA7"/>
    <w:rsid w:val="007C36F9"/>
    <w:rsid w:val="007D2DEA"/>
    <w:rsid w:val="007E5900"/>
    <w:rsid w:val="007F3FFD"/>
    <w:rsid w:val="00804586"/>
    <w:rsid w:val="00806022"/>
    <w:rsid w:val="0080635F"/>
    <w:rsid w:val="00807A25"/>
    <w:rsid w:val="008230F9"/>
    <w:rsid w:val="0082397C"/>
    <w:rsid w:val="00826D63"/>
    <w:rsid w:val="00832BFB"/>
    <w:rsid w:val="008463D7"/>
    <w:rsid w:val="008514AC"/>
    <w:rsid w:val="00853119"/>
    <w:rsid w:val="008558D1"/>
    <w:rsid w:val="00856B38"/>
    <w:rsid w:val="00856F54"/>
    <w:rsid w:val="008610E0"/>
    <w:rsid w:val="0086113B"/>
    <w:rsid w:val="0086218A"/>
    <w:rsid w:val="008640A8"/>
    <w:rsid w:val="00864755"/>
    <w:rsid w:val="00866840"/>
    <w:rsid w:val="00873625"/>
    <w:rsid w:val="00873B58"/>
    <w:rsid w:val="008745D8"/>
    <w:rsid w:val="0088010C"/>
    <w:rsid w:val="0088770E"/>
    <w:rsid w:val="00891C26"/>
    <w:rsid w:val="00894DAD"/>
    <w:rsid w:val="00896F7E"/>
    <w:rsid w:val="008A0F53"/>
    <w:rsid w:val="008A38E2"/>
    <w:rsid w:val="008A5A7B"/>
    <w:rsid w:val="008A6EF6"/>
    <w:rsid w:val="008B1C60"/>
    <w:rsid w:val="008C5353"/>
    <w:rsid w:val="008D11A5"/>
    <w:rsid w:val="008D440F"/>
    <w:rsid w:val="008D4B32"/>
    <w:rsid w:val="008D51EB"/>
    <w:rsid w:val="008E66DD"/>
    <w:rsid w:val="008E67A8"/>
    <w:rsid w:val="008F31AF"/>
    <w:rsid w:val="008F75A2"/>
    <w:rsid w:val="008F7924"/>
    <w:rsid w:val="0090253A"/>
    <w:rsid w:val="00903368"/>
    <w:rsid w:val="0090374E"/>
    <w:rsid w:val="00903F9B"/>
    <w:rsid w:val="009101D2"/>
    <w:rsid w:val="00913C76"/>
    <w:rsid w:val="009156C9"/>
    <w:rsid w:val="0091656A"/>
    <w:rsid w:val="00922259"/>
    <w:rsid w:val="00923F59"/>
    <w:rsid w:val="009307F6"/>
    <w:rsid w:val="009325E9"/>
    <w:rsid w:val="009371DB"/>
    <w:rsid w:val="009403EB"/>
    <w:rsid w:val="00940959"/>
    <w:rsid w:val="00942A45"/>
    <w:rsid w:val="00946199"/>
    <w:rsid w:val="00950BBB"/>
    <w:rsid w:val="00953C2C"/>
    <w:rsid w:val="0096204F"/>
    <w:rsid w:val="0096586F"/>
    <w:rsid w:val="00971AC7"/>
    <w:rsid w:val="00972A71"/>
    <w:rsid w:val="00974306"/>
    <w:rsid w:val="009766E7"/>
    <w:rsid w:val="00986547"/>
    <w:rsid w:val="00990F07"/>
    <w:rsid w:val="0099106C"/>
    <w:rsid w:val="009A174E"/>
    <w:rsid w:val="009A380A"/>
    <w:rsid w:val="009A3904"/>
    <w:rsid w:val="009A3C4B"/>
    <w:rsid w:val="009A66C3"/>
    <w:rsid w:val="009B43F9"/>
    <w:rsid w:val="009B4956"/>
    <w:rsid w:val="009C2CE1"/>
    <w:rsid w:val="009C3129"/>
    <w:rsid w:val="009C664D"/>
    <w:rsid w:val="009D1B15"/>
    <w:rsid w:val="009D78AC"/>
    <w:rsid w:val="009F1A42"/>
    <w:rsid w:val="009F4694"/>
    <w:rsid w:val="00A0250F"/>
    <w:rsid w:val="00A0598B"/>
    <w:rsid w:val="00A164AC"/>
    <w:rsid w:val="00A16EEA"/>
    <w:rsid w:val="00A36769"/>
    <w:rsid w:val="00A36F5F"/>
    <w:rsid w:val="00A418D6"/>
    <w:rsid w:val="00A54026"/>
    <w:rsid w:val="00A5547B"/>
    <w:rsid w:val="00A57F5C"/>
    <w:rsid w:val="00A6058F"/>
    <w:rsid w:val="00A60809"/>
    <w:rsid w:val="00A741DB"/>
    <w:rsid w:val="00A7605A"/>
    <w:rsid w:val="00A8109E"/>
    <w:rsid w:val="00A81822"/>
    <w:rsid w:val="00A94F8C"/>
    <w:rsid w:val="00A96197"/>
    <w:rsid w:val="00A96DF7"/>
    <w:rsid w:val="00A97577"/>
    <w:rsid w:val="00AA4779"/>
    <w:rsid w:val="00AB1632"/>
    <w:rsid w:val="00AB42C9"/>
    <w:rsid w:val="00AC4FD9"/>
    <w:rsid w:val="00AC681E"/>
    <w:rsid w:val="00AD1AAF"/>
    <w:rsid w:val="00AD5405"/>
    <w:rsid w:val="00AD7174"/>
    <w:rsid w:val="00AE33F0"/>
    <w:rsid w:val="00AF59F6"/>
    <w:rsid w:val="00AF75E9"/>
    <w:rsid w:val="00B05828"/>
    <w:rsid w:val="00B115FA"/>
    <w:rsid w:val="00B147FD"/>
    <w:rsid w:val="00B20971"/>
    <w:rsid w:val="00B21D6B"/>
    <w:rsid w:val="00B24D91"/>
    <w:rsid w:val="00B32469"/>
    <w:rsid w:val="00B36330"/>
    <w:rsid w:val="00B50565"/>
    <w:rsid w:val="00B51141"/>
    <w:rsid w:val="00B55BDF"/>
    <w:rsid w:val="00B5718C"/>
    <w:rsid w:val="00B60892"/>
    <w:rsid w:val="00B6287A"/>
    <w:rsid w:val="00B6630B"/>
    <w:rsid w:val="00B74546"/>
    <w:rsid w:val="00B800DB"/>
    <w:rsid w:val="00B8144E"/>
    <w:rsid w:val="00B84ABB"/>
    <w:rsid w:val="00B84B93"/>
    <w:rsid w:val="00B91546"/>
    <w:rsid w:val="00BA1199"/>
    <w:rsid w:val="00BA798B"/>
    <w:rsid w:val="00BB01F2"/>
    <w:rsid w:val="00BB0F23"/>
    <w:rsid w:val="00BB1385"/>
    <w:rsid w:val="00BC0EA3"/>
    <w:rsid w:val="00BC3C61"/>
    <w:rsid w:val="00BC42C2"/>
    <w:rsid w:val="00BE0CDC"/>
    <w:rsid w:val="00BE13F2"/>
    <w:rsid w:val="00BE25F1"/>
    <w:rsid w:val="00BE317D"/>
    <w:rsid w:val="00BF0EF6"/>
    <w:rsid w:val="00BF3815"/>
    <w:rsid w:val="00C1511B"/>
    <w:rsid w:val="00C21420"/>
    <w:rsid w:val="00C33893"/>
    <w:rsid w:val="00C3543D"/>
    <w:rsid w:val="00C36378"/>
    <w:rsid w:val="00C40446"/>
    <w:rsid w:val="00C40BB2"/>
    <w:rsid w:val="00C41D0C"/>
    <w:rsid w:val="00C42975"/>
    <w:rsid w:val="00C51889"/>
    <w:rsid w:val="00C525BB"/>
    <w:rsid w:val="00C5286F"/>
    <w:rsid w:val="00C6072C"/>
    <w:rsid w:val="00C60D61"/>
    <w:rsid w:val="00C62E80"/>
    <w:rsid w:val="00C639D4"/>
    <w:rsid w:val="00C7161F"/>
    <w:rsid w:val="00C83AE1"/>
    <w:rsid w:val="00C849BD"/>
    <w:rsid w:val="00C90973"/>
    <w:rsid w:val="00C923B1"/>
    <w:rsid w:val="00C94DA7"/>
    <w:rsid w:val="00C9728C"/>
    <w:rsid w:val="00CA253F"/>
    <w:rsid w:val="00CA737F"/>
    <w:rsid w:val="00CA7440"/>
    <w:rsid w:val="00CB1A7D"/>
    <w:rsid w:val="00CB47EB"/>
    <w:rsid w:val="00CB4C7B"/>
    <w:rsid w:val="00CB561B"/>
    <w:rsid w:val="00CC44C2"/>
    <w:rsid w:val="00CC4E6F"/>
    <w:rsid w:val="00CC5793"/>
    <w:rsid w:val="00CC763A"/>
    <w:rsid w:val="00CD2458"/>
    <w:rsid w:val="00CD25FD"/>
    <w:rsid w:val="00CD53BE"/>
    <w:rsid w:val="00CE07E5"/>
    <w:rsid w:val="00CE2285"/>
    <w:rsid w:val="00CF3E65"/>
    <w:rsid w:val="00D00995"/>
    <w:rsid w:val="00D01250"/>
    <w:rsid w:val="00D03CAF"/>
    <w:rsid w:val="00D07A3F"/>
    <w:rsid w:val="00D12517"/>
    <w:rsid w:val="00D12EA7"/>
    <w:rsid w:val="00D25AB1"/>
    <w:rsid w:val="00D26631"/>
    <w:rsid w:val="00D32DA4"/>
    <w:rsid w:val="00D3624C"/>
    <w:rsid w:val="00D4100D"/>
    <w:rsid w:val="00D47D3E"/>
    <w:rsid w:val="00D511CB"/>
    <w:rsid w:val="00D51B31"/>
    <w:rsid w:val="00D55E61"/>
    <w:rsid w:val="00D57A8C"/>
    <w:rsid w:val="00D6030E"/>
    <w:rsid w:val="00D615B2"/>
    <w:rsid w:val="00D63175"/>
    <w:rsid w:val="00D63B0C"/>
    <w:rsid w:val="00D64099"/>
    <w:rsid w:val="00D67D00"/>
    <w:rsid w:val="00D852EC"/>
    <w:rsid w:val="00DA08C1"/>
    <w:rsid w:val="00DB08C6"/>
    <w:rsid w:val="00DB399B"/>
    <w:rsid w:val="00DB5B0F"/>
    <w:rsid w:val="00DC14B9"/>
    <w:rsid w:val="00DC2BD7"/>
    <w:rsid w:val="00DC2D60"/>
    <w:rsid w:val="00DC31EA"/>
    <w:rsid w:val="00DC3D00"/>
    <w:rsid w:val="00DD25F4"/>
    <w:rsid w:val="00DD2BB3"/>
    <w:rsid w:val="00DD3A8F"/>
    <w:rsid w:val="00DD5218"/>
    <w:rsid w:val="00DD60F4"/>
    <w:rsid w:val="00DE2789"/>
    <w:rsid w:val="00DE42DD"/>
    <w:rsid w:val="00DE4F85"/>
    <w:rsid w:val="00DF0029"/>
    <w:rsid w:val="00DF22BF"/>
    <w:rsid w:val="00DF3906"/>
    <w:rsid w:val="00DF3995"/>
    <w:rsid w:val="00DF41E8"/>
    <w:rsid w:val="00E009FD"/>
    <w:rsid w:val="00E0302C"/>
    <w:rsid w:val="00E04677"/>
    <w:rsid w:val="00E10499"/>
    <w:rsid w:val="00E108E5"/>
    <w:rsid w:val="00E14BD3"/>
    <w:rsid w:val="00E341E9"/>
    <w:rsid w:val="00E34479"/>
    <w:rsid w:val="00E34D17"/>
    <w:rsid w:val="00E3641D"/>
    <w:rsid w:val="00E45ECC"/>
    <w:rsid w:val="00E55BAE"/>
    <w:rsid w:val="00E568BE"/>
    <w:rsid w:val="00E5764D"/>
    <w:rsid w:val="00E605CE"/>
    <w:rsid w:val="00E63823"/>
    <w:rsid w:val="00E70FEB"/>
    <w:rsid w:val="00E730C2"/>
    <w:rsid w:val="00E73542"/>
    <w:rsid w:val="00E73A4C"/>
    <w:rsid w:val="00E757B0"/>
    <w:rsid w:val="00E7593D"/>
    <w:rsid w:val="00E75F9D"/>
    <w:rsid w:val="00E83F86"/>
    <w:rsid w:val="00E845E0"/>
    <w:rsid w:val="00E86BA4"/>
    <w:rsid w:val="00E877B6"/>
    <w:rsid w:val="00E94011"/>
    <w:rsid w:val="00EA01EB"/>
    <w:rsid w:val="00EB0C75"/>
    <w:rsid w:val="00EB2FAE"/>
    <w:rsid w:val="00EB58D4"/>
    <w:rsid w:val="00EB62FF"/>
    <w:rsid w:val="00EC4F64"/>
    <w:rsid w:val="00ED1C32"/>
    <w:rsid w:val="00ED3A72"/>
    <w:rsid w:val="00ED422A"/>
    <w:rsid w:val="00ED44EC"/>
    <w:rsid w:val="00EE1E95"/>
    <w:rsid w:val="00EE2317"/>
    <w:rsid w:val="00EE5074"/>
    <w:rsid w:val="00EE55B0"/>
    <w:rsid w:val="00EF27FF"/>
    <w:rsid w:val="00EF2A4A"/>
    <w:rsid w:val="00EF3E29"/>
    <w:rsid w:val="00EF4A04"/>
    <w:rsid w:val="00F0032E"/>
    <w:rsid w:val="00F00FF5"/>
    <w:rsid w:val="00F036F7"/>
    <w:rsid w:val="00F15B6C"/>
    <w:rsid w:val="00F20184"/>
    <w:rsid w:val="00F26196"/>
    <w:rsid w:val="00F34AA1"/>
    <w:rsid w:val="00F35959"/>
    <w:rsid w:val="00F4226D"/>
    <w:rsid w:val="00F428CD"/>
    <w:rsid w:val="00F42CC8"/>
    <w:rsid w:val="00F442EF"/>
    <w:rsid w:val="00F51654"/>
    <w:rsid w:val="00F560A8"/>
    <w:rsid w:val="00F64A13"/>
    <w:rsid w:val="00F6694D"/>
    <w:rsid w:val="00F710CC"/>
    <w:rsid w:val="00F95BE5"/>
    <w:rsid w:val="00FA683F"/>
    <w:rsid w:val="00FB45BF"/>
    <w:rsid w:val="00FB5A3E"/>
    <w:rsid w:val="00FB5D43"/>
    <w:rsid w:val="00FC0CCB"/>
    <w:rsid w:val="00FC2B32"/>
    <w:rsid w:val="00FC4046"/>
    <w:rsid w:val="00FC468B"/>
    <w:rsid w:val="00FC5FAD"/>
    <w:rsid w:val="00FC6EDE"/>
    <w:rsid w:val="00FD18F7"/>
    <w:rsid w:val="00FD48E0"/>
    <w:rsid w:val="00FD662C"/>
    <w:rsid w:val="00FD7A93"/>
    <w:rsid w:val="00FE0640"/>
    <w:rsid w:val="00FF0422"/>
    <w:rsid w:val="00FF3C1D"/>
    <w:rsid w:val="00FF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0A2EB"/>
  <w15:docId w15:val="{928F2A45-0DC2-4D7D-B6C3-18653948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422"/>
    <w:rPr>
      <w:sz w:val="24"/>
      <w:szCs w:val="24"/>
    </w:rPr>
  </w:style>
  <w:style w:type="paragraph" w:styleId="Heading1">
    <w:name w:val="heading 1"/>
    <w:basedOn w:val="Normal"/>
    <w:next w:val="ORISBodyText"/>
    <w:qFormat/>
    <w:rsid w:val="00EB62FF"/>
    <w:pPr>
      <w:keepNext/>
      <w:keepLines/>
      <w:tabs>
        <w:tab w:val="num" w:pos="792"/>
      </w:tabs>
      <w:spacing w:before="480" w:line="276" w:lineRule="auto"/>
      <w:ind w:left="792" w:hanging="432"/>
      <w:outlineLvl w:val="0"/>
    </w:pPr>
    <w:rPr>
      <w:rFonts w:ascii="Cambria" w:eastAsia="Calibri" w:hAnsi="Cambria"/>
      <w:b/>
      <w:bCs/>
      <w:color w:val="365F91"/>
      <w:sz w:val="28"/>
      <w:szCs w:val="28"/>
    </w:rPr>
  </w:style>
  <w:style w:type="paragraph" w:styleId="Heading2">
    <w:name w:val="heading 2"/>
    <w:basedOn w:val="Normal"/>
    <w:next w:val="Normal"/>
    <w:qFormat/>
    <w:rsid w:val="00EB62FF"/>
    <w:pPr>
      <w:keepNext/>
      <w:keepLines/>
      <w:tabs>
        <w:tab w:val="num" w:pos="576"/>
      </w:tabs>
      <w:spacing w:before="200" w:line="276" w:lineRule="auto"/>
      <w:ind w:left="576" w:hanging="576"/>
      <w:outlineLvl w:val="1"/>
    </w:pPr>
    <w:rPr>
      <w:rFonts w:ascii="Cambria" w:eastAsia="Calibri" w:hAnsi="Cambria"/>
      <w:b/>
      <w:bCs/>
      <w:color w:val="4F81BD"/>
      <w:sz w:val="26"/>
      <w:szCs w:val="26"/>
    </w:rPr>
  </w:style>
  <w:style w:type="paragraph" w:styleId="Heading3">
    <w:name w:val="heading 3"/>
    <w:basedOn w:val="Normal"/>
    <w:link w:val="Heading3Char"/>
    <w:uiPriority w:val="9"/>
    <w:qFormat/>
    <w:rsid w:val="00330089"/>
    <w:pPr>
      <w:spacing w:before="100" w:beforeAutospacing="1" w:after="100" w:afterAutospacing="1"/>
      <w:outlineLvl w:val="2"/>
    </w:pPr>
    <w:rPr>
      <w:b/>
      <w:bCs/>
      <w:sz w:val="27"/>
      <w:szCs w:val="27"/>
    </w:rPr>
  </w:style>
  <w:style w:type="paragraph" w:styleId="Heading4">
    <w:name w:val="heading 4"/>
    <w:basedOn w:val="Normal"/>
    <w:next w:val="Normal"/>
    <w:qFormat/>
    <w:rsid w:val="00EB62FF"/>
    <w:pPr>
      <w:keepNext/>
      <w:keepLines/>
      <w:tabs>
        <w:tab w:val="num" w:pos="864"/>
      </w:tabs>
      <w:spacing w:before="200" w:line="276" w:lineRule="auto"/>
      <w:ind w:left="864" w:hanging="864"/>
      <w:outlineLvl w:val="3"/>
    </w:pPr>
    <w:rPr>
      <w:rFonts w:ascii="Cambria" w:eastAsia="Calibri" w:hAnsi="Cambria"/>
      <w:b/>
      <w:bCs/>
      <w:i/>
      <w:iCs/>
      <w:color w:val="4F81BD"/>
      <w:sz w:val="22"/>
      <w:szCs w:val="22"/>
    </w:rPr>
  </w:style>
  <w:style w:type="paragraph" w:styleId="Heading5">
    <w:name w:val="heading 5"/>
    <w:basedOn w:val="Normal"/>
    <w:next w:val="Normal"/>
    <w:qFormat/>
    <w:rsid w:val="00EB62FF"/>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EB62FF"/>
    <w:pPr>
      <w:tabs>
        <w:tab w:val="num" w:pos="1152"/>
      </w:tabs>
      <w:spacing w:before="240" w:after="60"/>
      <w:ind w:left="1152" w:hanging="1152"/>
      <w:outlineLvl w:val="5"/>
    </w:pPr>
    <w:rPr>
      <w:b/>
      <w:bCs/>
      <w:sz w:val="22"/>
      <w:szCs w:val="22"/>
    </w:rPr>
  </w:style>
  <w:style w:type="paragraph" w:styleId="Heading7">
    <w:name w:val="heading 7"/>
    <w:basedOn w:val="Normal"/>
    <w:next w:val="Normal"/>
    <w:qFormat/>
    <w:rsid w:val="00EB62FF"/>
    <w:pPr>
      <w:tabs>
        <w:tab w:val="num" w:pos="1296"/>
      </w:tabs>
      <w:spacing w:before="240" w:after="60"/>
      <w:ind w:left="1296" w:hanging="1296"/>
      <w:outlineLvl w:val="6"/>
    </w:pPr>
  </w:style>
  <w:style w:type="paragraph" w:styleId="Heading8">
    <w:name w:val="heading 8"/>
    <w:basedOn w:val="Normal"/>
    <w:next w:val="Normal"/>
    <w:qFormat/>
    <w:rsid w:val="00EB62FF"/>
    <w:pPr>
      <w:tabs>
        <w:tab w:val="num" w:pos="1440"/>
      </w:tabs>
      <w:spacing w:before="240" w:after="60"/>
      <w:ind w:left="1440" w:hanging="1440"/>
      <w:outlineLvl w:val="7"/>
    </w:pPr>
    <w:rPr>
      <w:i/>
      <w:iCs/>
    </w:rPr>
  </w:style>
  <w:style w:type="paragraph" w:styleId="Heading9">
    <w:name w:val="heading 9"/>
    <w:basedOn w:val="Normal"/>
    <w:next w:val="Normal"/>
    <w:qFormat/>
    <w:rsid w:val="00EB62F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632"/>
    <w:pPr>
      <w:spacing w:after="200" w:line="276" w:lineRule="auto"/>
      <w:ind w:left="720"/>
      <w:contextualSpacing/>
    </w:pPr>
    <w:rPr>
      <w:rFonts w:ascii="Calibri" w:eastAsia="Calibri" w:hAnsi="Calibri"/>
      <w:sz w:val="22"/>
      <w:szCs w:val="22"/>
    </w:rPr>
  </w:style>
  <w:style w:type="paragraph" w:styleId="HTMLPreformatted">
    <w:name w:val="HTML Preformatted"/>
    <w:basedOn w:val="Normal"/>
    <w:rsid w:val="00AB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rsid w:val="00115F47"/>
    <w:pPr>
      <w:tabs>
        <w:tab w:val="center" w:pos="4320"/>
        <w:tab w:val="right" w:pos="8640"/>
      </w:tabs>
    </w:pPr>
  </w:style>
  <w:style w:type="paragraph" w:styleId="Footer">
    <w:name w:val="footer"/>
    <w:basedOn w:val="Normal"/>
    <w:link w:val="FooterChar"/>
    <w:uiPriority w:val="99"/>
    <w:rsid w:val="00115F47"/>
    <w:pPr>
      <w:tabs>
        <w:tab w:val="center" w:pos="4320"/>
        <w:tab w:val="right" w:pos="8640"/>
      </w:tabs>
    </w:pPr>
  </w:style>
  <w:style w:type="character" w:styleId="PageNumber">
    <w:name w:val="page number"/>
    <w:basedOn w:val="DefaultParagraphFont"/>
    <w:rsid w:val="00115F47"/>
  </w:style>
  <w:style w:type="paragraph" w:styleId="TOC1">
    <w:name w:val="toc 1"/>
    <w:basedOn w:val="Normal"/>
    <w:next w:val="Normal"/>
    <w:autoRedefine/>
    <w:rsid w:val="00EB62FF"/>
    <w:pPr>
      <w:tabs>
        <w:tab w:val="left" w:pos="576"/>
        <w:tab w:val="right" w:leader="dot" w:pos="9360"/>
      </w:tabs>
      <w:spacing w:before="60" w:after="60"/>
      <w:ind w:left="144"/>
    </w:pPr>
    <w:rPr>
      <w:rFonts w:ascii="Calibri" w:hAnsi="Calibri"/>
      <w:b/>
      <w:sz w:val="20"/>
    </w:rPr>
  </w:style>
  <w:style w:type="paragraph" w:styleId="TOC2">
    <w:name w:val="toc 2"/>
    <w:basedOn w:val="Normal"/>
    <w:next w:val="Normal"/>
    <w:autoRedefine/>
    <w:rsid w:val="00EB62FF"/>
    <w:pPr>
      <w:tabs>
        <w:tab w:val="left" w:pos="960"/>
        <w:tab w:val="right" w:leader="dot" w:pos="9360"/>
      </w:tabs>
      <w:spacing w:before="60" w:after="60"/>
      <w:ind w:left="288"/>
    </w:pPr>
    <w:rPr>
      <w:rFonts w:ascii="Calibri" w:hAnsi="Calibri"/>
      <w:sz w:val="20"/>
    </w:rPr>
  </w:style>
  <w:style w:type="character" w:styleId="Hyperlink">
    <w:name w:val="Hyperlink"/>
    <w:basedOn w:val="DefaultParagraphFont"/>
    <w:rsid w:val="00EB62FF"/>
    <w:rPr>
      <w:color w:val="0000FF"/>
      <w:u w:val="single"/>
    </w:rPr>
  </w:style>
  <w:style w:type="paragraph" w:styleId="TOC3">
    <w:name w:val="toc 3"/>
    <w:basedOn w:val="Normal"/>
    <w:next w:val="Normal"/>
    <w:autoRedefine/>
    <w:rsid w:val="00EB62FF"/>
    <w:pPr>
      <w:spacing w:before="60" w:after="60"/>
      <w:ind w:left="432"/>
    </w:pPr>
    <w:rPr>
      <w:rFonts w:ascii="Calibri" w:hAnsi="Calibri"/>
      <w:sz w:val="20"/>
    </w:rPr>
  </w:style>
  <w:style w:type="paragraph" w:styleId="BodyText">
    <w:name w:val="Body Text"/>
    <w:basedOn w:val="Normal"/>
    <w:rsid w:val="00EB62FF"/>
    <w:pPr>
      <w:spacing w:after="120"/>
    </w:pPr>
  </w:style>
  <w:style w:type="paragraph" w:customStyle="1" w:styleId="ORISTitle1">
    <w:name w:val="ORIS Title 1"/>
    <w:basedOn w:val="Title"/>
    <w:next w:val="ORISTitle2"/>
    <w:link w:val="ORISTitle1Char"/>
    <w:qFormat/>
    <w:rsid w:val="00EB62FF"/>
    <w:pPr>
      <w:pBdr>
        <w:bottom w:val="single" w:sz="8" w:space="4" w:color="4F81BD"/>
      </w:pBdr>
      <w:spacing w:before="2040" w:after="0"/>
      <w:contextualSpacing/>
      <w:jc w:val="left"/>
      <w:outlineLvl w:val="9"/>
    </w:pPr>
    <w:rPr>
      <w:rFonts w:ascii="Cambria" w:eastAsia="Calibri" w:hAnsi="Cambria" w:cs="Times New Roman"/>
      <w:b w:val="0"/>
      <w:bCs w:val="0"/>
      <w:color w:val="17365D"/>
      <w:spacing w:val="5"/>
      <w:sz w:val="48"/>
      <w:szCs w:val="52"/>
    </w:rPr>
  </w:style>
  <w:style w:type="paragraph" w:customStyle="1" w:styleId="ORISTitle2">
    <w:name w:val="ORIS Title 2"/>
    <w:basedOn w:val="ORISTitle1"/>
    <w:link w:val="ORISTitle2Char"/>
    <w:qFormat/>
    <w:rsid w:val="00EB62FF"/>
    <w:pPr>
      <w:spacing w:before="0"/>
    </w:pPr>
    <w:rPr>
      <w:sz w:val="32"/>
      <w:szCs w:val="32"/>
    </w:rPr>
  </w:style>
  <w:style w:type="paragraph" w:customStyle="1" w:styleId="ORISSubtitle">
    <w:name w:val="ORIS Subtitle"/>
    <w:basedOn w:val="Normal"/>
    <w:link w:val="ORISSubtitleChar"/>
    <w:qFormat/>
    <w:rsid w:val="00EB62FF"/>
    <w:rPr>
      <w:rFonts w:ascii="Cambria" w:hAnsi="Cambria"/>
      <w:sz w:val="28"/>
      <w:szCs w:val="28"/>
    </w:rPr>
  </w:style>
  <w:style w:type="character" w:customStyle="1" w:styleId="ORISTitle1Char">
    <w:name w:val="ORIS Title 1 Char"/>
    <w:basedOn w:val="DefaultParagraphFont"/>
    <w:link w:val="ORISTitle1"/>
    <w:rsid w:val="00EB62FF"/>
    <w:rPr>
      <w:rFonts w:ascii="Cambria" w:eastAsia="Calibri" w:hAnsi="Cambria"/>
      <w:color w:val="17365D"/>
      <w:spacing w:val="5"/>
      <w:kern w:val="28"/>
      <w:sz w:val="48"/>
      <w:szCs w:val="52"/>
      <w:lang w:val="en-US" w:eastAsia="en-US" w:bidi="ar-SA"/>
    </w:rPr>
  </w:style>
  <w:style w:type="character" w:customStyle="1" w:styleId="ORISTitle2Char">
    <w:name w:val="ORIS Title 2 Char"/>
    <w:basedOn w:val="ORISTitle1Char"/>
    <w:link w:val="ORISTitle2"/>
    <w:rsid w:val="00EB62FF"/>
    <w:rPr>
      <w:rFonts w:ascii="Cambria" w:eastAsia="Calibri" w:hAnsi="Cambria"/>
      <w:color w:val="17365D"/>
      <w:spacing w:val="5"/>
      <w:kern w:val="28"/>
      <w:sz w:val="32"/>
      <w:szCs w:val="32"/>
      <w:lang w:val="en-US" w:eastAsia="en-US" w:bidi="ar-SA"/>
    </w:rPr>
  </w:style>
  <w:style w:type="paragraph" w:customStyle="1" w:styleId="ORISHeading1">
    <w:name w:val="ORIS Heading 1"/>
    <w:basedOn w:val="Normal"/>
    <w:next w:val="ORISBodyText"/>
    <w:link w:val="ORISHeading1Char"/>
    <w:qFormat/>
    <w:rsid w:val="00EB62FF"/>
    <w:pPr>
      <w:keepNext/>
      <w:keepLines/>
      <w:pageBreakBefore/>
      <w:spacing w:before="480"/>
      <w:outlineLvl w:val="0"/>
    </w:pPr>
    <w:rPr>
      <w:rFonts w:ascii="Cambria" w:eastAsia="Calibri" w:hAnsi="Cambria"/>
      <w:b/>
      <w:bCs/>
      <w:color w:val="365F91"/>
      <w:sz w:val="28"/>
      <w:szCs w:val="28"/>
    </w:rPr>
  </w:style>
  <w:style w:type="character" w:customStyle="1" w:styleId="ORISSubtitleChar">
    <w:name w:val="ORIS Subtitle Char"/>
    <w:basedOn w:val="DefaultParagraphFont"/>
    <w:link w:val="ORISSubtitle"/>
    <w:rsid w:val="00EB62FF"/>
    <w:rPr>
      <w:rFonts w:ascii="Cambria" w:hAnsi="Cambria"/>
      <w:sz w:val="28"/>
      <w:szCs w:val="28"/>
      <w:lang w:val="en-US" w:eastAsia="en-US" w:bidi="ar-SA"/>
    </w:rPr>
  </w:style>
  <w:style w:type="paragraph" w:customStyle="1" w:styleId="ORISBodyText">
    <w:name w:val="ORIS Body Text"/>
    <w:basedOn w:val="Normal"/>
    <w:link w:val="ORISBodyTextChar"/>
    <w:qFormat/>
    <w:rsid w:val="00EB62FF"/>
    <w:pPr>
      <w:spacing w:after="120"/>
    </w:pPr>
    <w:rPr>
      <w:rFonts w:ascii="Calibri" w:hAnsi="Calibri" w:cs="Calibri"/>
      <w:sz w:val="22"/>
      <w:szCs w:val="22"/>
    </w:rPr>
  </w:style>
  <w:style w:type="character" w:customStyle="1" w:styleId="ORISHeading1Char">
    <w:name w:val="ORIS Heading 1 Char"/>
    <w:basedOn w:val="DefaultParagraphFont"/>
    <w:link w:val="ORISHeading1"/>
    <w:rsid w:val="00EB62FF"/>
    <w:rPr>
      <w:rFonts w:ascii="Cambria" w:eastAsia="Calibri" w:hAnsi="Cambria"/>
      <w:b/>
      <w:bCs/>
      <w:color w:val="365F91"/>
      <w:sz w:val="28"/>
      <w:szCs w:val="28"/>
      <w:lang w:val="en-US" w:eastAsia="en-US" w:bidi="ar-SA"/>
    </w:rPr>
  </w:style>
  <w:style w:type="paragraph" w:customStyle="1" w:styleId="ORISHeading2">
    <w:name w:val="ORIS Heading 2"/>
    <w:basedOn w:val="Heading2"/>
    <w:next w:val="ORISBodyText"/>
    <w:link w:val="ORISHeading2Char"/>
    <w:qFormat/>
    <w:rsid w:val="00EB62FF"/>
    <w:pPr>
      <w:tabs>
        <w:tab w:val="clear" w:pos="576"/>
      </w:tabs>
      <w:spacing w:after="120" w:line="240" w:lineRule="auto"/>
    </w:pPr>
  </w:style>
  <w:style w:type="character" w:customStyle="1" w:styleId="ORISBodyTextChar">
    <w:name w:val="ORIS Body Text Char"/>
    <w:basedOn w:val="DefaultParagraphFont"/>
    <w:link w:val="ORISBodyText"/>
    <w:rsid w:val="00EB62FF"/>
    <w:rPr>
      <w:rFonts w:ascii="Calibri" w:hAnsi="Calibri" w:cs="Calibri"/>
      <w:sz w:val="22"/>
      <w:szCs w:val="22"/>
      <w:lang w:val="en-US" w:eastAsia="en-US" w:bidi="ar-SA"/>
    </w:rPr>
  </w:style>
  <w:style w:type="paragraph" w:customStyle="1" w:styleId="ORISTableHeader">
    <w:name w:val="ORIS Table Header"/>
    <w:basedOn w:val="ORISBodyText"/>
    <w:rsid w:val="00EB62FF"/>
    <w:pPr>
      <w:spacing w:before="60" w:after="60"/>
      <w:jc w:val="center"/>
    </w:pPr>
    <w:rPr>
      <w:b/>
      <w:color w:val="FFFFFF"/>
      <w:sz w:val="20"/>
      <w:szCs w:val="20"/>
    </w:rPr>
  </w:style>
  <w:style w:type="character" w:customStyle="1" w:styleId="ORISHeading2Char">
    <w:name w:val="ORIS Heading 2 Char"/>
    <w:basedOn w:val="DefaultParagraphFont"/>
    <w:link w:val="ORISHeading2"/>
    <w:rsid w:val="00EB62FF"/>
    <w:rPr>
      <w:rFonts w:ascii="Cambria" w:eastAsia="Calibri" w:hAnsi="Cambria"/>
      <w:b/>
      <w:bCs/>
      <w:color w:val="4F81BD"/>
      <w:sz w:val="26"/>
      <w:szCs w:val="26"/>
      <w:lang w:val="en-US" w:eastAsia="en-US" w:bidi="ar-SA"/>
    </w:rPr>
  </w:style>
  <w:style w:type="paragraph" w:customStyle="1" w:styleId="ORISTableText">
    <w:name w:val="ORIS Table Text"/>
    <w:basedOn w:val="ORISBodyText"/>
    <w:rsid w:val="00EB62FF"/>
    <w:pPr>
      <w:spacing w:after="0"/>
    </w:pPr>
    <w:rPr>
      <w:sz w:val="20"/>
      <w:szCs w:val="20"/>
    </w:rPr>
  </w:style>
  <w:style w:type="paragraph" w:customStyle="1" w:styleId="ORISSectionHeading1">
    <w:name w:val="ORIS Section Heading 1"/>
    <w:basedOn w:val="Heading1"/>
    <w:next w:val="ORISBodyText"/>
    <w:link w:val="ORISSectionHeading1Char"/>
    <w:qFormat/>
    <w:rsid w:val="00EB62FF"/>
    <w:pPr>
      <w:pageBreakBefore/>
      <w:spacing w:line="240" w:lineRule="auto"/>
    </w:pPr>
  </w:style>
  <w:style w:type="paragraph" w:customStyle="1" w:styleId="ORISSectionHeading2">
    <w:name w:val="ORIS Section Heading 2"/>
    <w:basedOn w:val="Heading2"/>
    <w:next w:val="ORISBodyText"/>
    <w:link w:val="ORISSectionHeading2Char"/>
    <w:qFormat/>
    <w:rsid w:val="00EB62FF"/>
    <w:pPr>
      <w:numPr>
        <w:ilvl w:val="1"/>
      </w:numPr>
      <w:tabs>
        <w:tab w:val="num" w:pos="576"/>
      </w:tabs>
      <w:ind w:left="576" w:hanging="576"/>
    </w:pPr>
  </w:style>
  <w:style w:type="character" w:customStyle="1" w:styleId="ORISSectionHeading1Char">
    <w:name w:val="ORIS Section Heading 1 Char"/>
    <w:basedOn w:val="DefaultParagraphFont"/>
    <w:link w:val="ORISSectionHeading1"/>
    <w:rsid w:val="00EB62FF"/>
    <w:rPr>
      <w:rFonts w:ascii="Cambria" w:eastAsia="Calibri" w:hAnsi="Cambria"/>
      <w:b/>
      <w:bCs/>
      <w:color w:val="365F91"/>
      <w:sz w:val="28"/>
      <w:szCs w:val="28"/>
      <w:lang w:val="en-US" w:eastAsia="en-US" w:bidi="ar-SA"/>
    </w:rPr>
  </w:style>
  <w:style w:type="paragraph" w:customStyle="1" w:styleId="ORISSectionHeading3">
    <w:name w:val="ORIS Section Heading 3"/>
    <w:basedOn w:val="Heading3"/>
    <w:next w:val="ORISBodyText"/>
    <w:link w:val="ORISSectionHeading3Char"/>
    <w:qFormat/>
    <w:rsid w:val="00EB62FF"/>
    <w:pPr>
      <w:keepNext/>
      <w:numPr>
        <w:ilvl w:val="2"/>
      </w:numPr>
      <w:tabs>
        <w:tab w:val="num" w:pos="720"/>
      </w:tabs>
      <w:spacing w:before="240" w:beforeAutospacing="0" w:after="60" w:afterAutospacing="0"/>
      <w:ind w:left="720" w:hanging="720"/>
    </w:pPr>
    <w:rPr>
      <w:rFonts w:ascii="Arial" w:hAnsi="Arial" w:cs="Arial"/>
      <w:sz w:val="22"/>
      <w:szCs w:val="26"/>
    </w:rPr>
  </w:style>
  <w:style w:type="character" w:customStyle="1" w:styleId="ORISSectionHeading2Char">
    <w:name w:val="ORIS Section Heading 2 Char"/>
    <w:basedOn w:val="DefaultParagraphFont"/>
    <w:link w:val="ORISSectionHeading2"/>
    <w:rsid w:val="00EB62FF"/>
    <w:rPr>
      <w:rFonts w:ascii="Cambria" w:eastAsia="Calibri" w:hAnsi="Cambria"/>
      <w:b/>
      <w:bCs/>
      <w:color w:val="4F81BD"/>
      <w:sz w:val="26"/>
      <w:szCs w:val="26"/>
      <w:lang w:val="en-US" w:eastAsia="en-US" w:bidi="ar-SA"/>
    </w:rPr>
  </w:style>
  <w:style w:type="character" w:customStyle="1" w:styleId="ORISSectionHeading3Char">
    <w:name w:val="ORIS Section Heading 3 Char"/>
    <w:basedOn w:val="DefaultParagraphFont"/>
    <w:link w:val="ORISSectionHeading3"/>
    <w:rsid w:val="00EB62FF"/>
    <w:rPr>
      <w:rFonts w:ascii="Arial" w:hAnsi="Arial" w:cs="Arial"/>
      <w:b/>
      <w:bCs/>
      <w:sz w:val="22"/>
      <w:szCs w:val="26"/>
      <w:lang w:val="en-US" w:eastAsia="en-US" w:bidi="ar-SA"/>
    </w:rPr>
  </w:style>
  <w:style w:type="paragraph" w:styleId="Title">
    <w:name w:val="Title"/>
    <w:basedOn w:val="Normal"/>
    <w:qFormat/>
    <w:rsid w:val="00EB62FF"/>
    <w:pPr>
      <w:spacing w:before="240" w:after="60"/>
      <w:jc w:val="center"/>
      <w:outlineLvl w:val="0"/>
    </w:pPr>
    <w:rPr>
      <w:rFonts w:ascii="Arial" w:hAnsi="Arial" w:cs="Arial"/>
      <w:b/>
      <w:bCs/>
      <w:kern w:val="28"/>
      <w:sz w:val="32"/>
      <w:szCs w:val="32"/>
    </w:rPr>
  </w:style>
  <w:style w:type="character" w:styleId="CommentReference">
    <w:name w:val="annotation reference"/>
    <w:basedOn w:val="DefaultParagraphFont"/>
    <w:semiHidden/>
    <w:rsid w:val="00DC31EA"/>
    <w:rPr>
      <w:sz w:val="16"/>
      <w:szCs w:val="16"/>
    </w:rPr>
  </w:style>
  <w:style w:type="paragraph" w:styleId="CommentText">
    <w:name w:val="annotation text"/>
    <w:basedOn w:val="Normal"/>
    <w:semiHidden/>
    <w:rsid w:val="00DC31EA"/>
    <w:rPr>
      <w:rFonts w:ascii="Calibri" w:hAnsi="Calibri" w:cs="Times"/>
      <w:b/>
      <w:bCs/>
      <w:color w:val="000000"/>
      <w:sz w:val="20"/>
      <w:szCs w:val="20"/>
    </w:rPr>
  </w:style>
  <w:style w:type="paragraph" w:styleId="BalloonText">
    <w:name w:val="Balloon Text"/>
    <w:basedOn w:val="Normal"/>
    <w:link w:val="BalloonTextChar"/>
    <w:uiPriority w:val="99"/>
    <w:semiHidden/>
    <w:rsid w:val="00DC31EA"/>
    <w:rPr>
      <w:rFonts w:ascii="Tahoma" w:hAnsi="Tahoma" w:cs="Tahoma"/>
      <w:sz w:val="16"/>
      <w:szCs w:val="16"/>
    </w:rPr>
  </w:style>
  <w:style w:type="character" w:customStyle="1" w:styleId="Heading3Char">
    <w:name w:val="Heading 3 Char"/>
    <w:basedOn w:val="DefaultParagraphFont"/>
    <w:link w:val="Heading3"/>
    <w:uiPriority w:val="9"/>
    <w:rsid w:val="002D21D3"/>
    <w:rPr>
      <w:b/>
      <w:bCs/>
      <w:sz w:val="27"/>
      <w:szCs w:val="27"/>
    </w:rPr>
  </w:style>
  <w:style w:type="character" w:customStyle="1" w:styleId="FooterChar">
    <w:name w:val="Footer Char"/>
    <w:basedOn w:val="DefaultParagraphFont"/>
    <w:link w:val="Footer"/>
    <w:uiPriority w:val="99"/>
    <w:rsid w:val="00550542"/>
    <w:rPr>
      <w:sz w:val="24"/>
      <w:szCs w:val="24"/>
    </w:rPr>
  </w:style>
  <w:style w:type="paragraph" w:styleId="PlainText">
    <w:name w:val="Plain Text"/>
    <w:basedOn w:val="Normal"/>
    <w:link w:val="PlainTextChar"/>
    <w:uiPriority w:val="99"/>
    <w:unhideWhenUsed/>
    <w:rsid w:val="00627B6B"/>
    <w:rPr>
      <w:rFonts w:ascii="Calibri" w:eastAsia="Calibri" w:hAnsi="Calibri" w:cs="Calibri"/>
      <w:sz w:val="22"/>
      <w:szCs w:val="22"/>
    </w:rPr>
  </w:style>
  <w:style w:type="character" w:customStyle="1" w:styleId="PlainTextChar">
    <w:name w:val="Plain Text Char"/>
    <w:basedOn w:val="DefaultParagraphFont"/>
    <w:link w:val="PlainText"/>
    <w:uiPriority w:val="99"/>
    <w:rsid w:val="00627B6B"/>
    <w:rPr>
      <w:rFonts w:ascii="Calibri" w:eastAsia="Calibri" w:hAnsi="Calibri" w:cs="Calibri"/>
      <w:sz w:val="22"/>
      <w:szCs w:val="22"/>
    </w:rPr>
  </w:style>
  <w:style w:type="character" w:customStyle="1" w:styleId="HeaderChar">
    <w:name w:val="Header Char"/>
    <w:basedOn w:val="DefaultParagraphFont"/>
    <w:link w:val="Header"/>
    <w:uiPriority w:val="99"/>
    <w:rsid w:val="008A6EF6"/>
    <w:rPr>
      <w:sz w:val="24"/>
      <w:szCs w:val="24"/>
    </w:rPr>
  </w:style>
  <w:style w:type="character" w:customStyle="1" w:styleId="BalloonTextChar">
    <w:name w:val="Balloon Text Char"/>
    <w:basedOn w:val="DefaultParagraphFont"/>
    <w:link w:val="BalloonText"/>
    <w:uiPriority w:val="99"/>
    <w:semiHidden/>
    <w:rsid w:val="00E34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31">
      <w:bodyDiv w:val="1"/>
      <w:marLeft w:val="0"/>
      <w:marRight w:val="0"/>
      <w:marTop w:val="0"/>
      <w:marBottom w:val="0"/>
      <w:divBdr>
        <w:top w:val="none" w:sz="0" w:space="0" w:color="auto"/>
        <w:left w:val="none" w:sz="0" w:space="0" w:color="auto"/>
        <w:bottom w:val="none" w:sz="0" w:space="0" w:color="auto"/>
        <w:right w:val="none" w:sz="0" w:space="0" w:color="auto"/>
      </w:divBdr>
    </w:div>
    <w:div w:id="14163393">
      <w:bodyDiv w:val="1"/>
      <w:marLeft w:val="0"/>
      <w:marRight w:val="0"/>
      <w:marTop w:val="0"/>
      <w:marBottom w:val="0"/>
      <w:divBdr>
        <w:top w:val="none" w:sz="0" w:space="0" w:color="auto"/>
        <w:left w:val="none" w:sz="0" w:space="0" w:color="auto"/>
        <w:bottom w:val="none" w:sz="0" w:space="0" w:color="auto"/>
        <w:right w:val="none" w:sz="0" w:space="0" w:color="auto"/>
      </w:divBdr>
    </w:div>
    <w:div w:id="16389266">
      <w:bodyDiv w:val="1"/>
      <w:marLeft w:val="0"/>
      <w:marRight w:val="0"/>
      <w:marTop w:val="0"/>
      <w:marBottom w:val="0"/>
      <w:divBdr>
        <w:top w:val="none" w:sz="0" w:space="0" w:color="auto"/>
        <w:left w:val="none" w:sz="0" w:space="0" w:color="auto"/>
        <w:bottom w:val="none" w:sz="0" w:space="0" w:color="auto"/>
        <w:right w:val="none" w:sz="0" w:space="0" w:color="auto"/>
      </w:divBdr>
    </w:div>
    <w:div w:id="26832156">
      <w:bodyDiv w:val="1"/>
      <w:marLeft w:val="0"/>
      <w:marRight w:val="0"/>
      <w:marTop w:val="0"/>
      <w:marBottom w:val="0"/>
      <w:divBdr>
        <w:top w:val="none" w:sz="0" w:space="0" w:color="auto"/>
        <w:left w:val="none" w:sz="0" w:space="0" w:color="auto"/>
        <w:bottom w:val="none" w:sz="0" w:space="0" w:color="auto"/>
        <w:right w:val="none" w:sz="0" w:space="0" w:color="auto"/>
      </w:divBdr>
    </w:div>
    <w:div w:id="36856506">
      <w:bodyDiv w:val="1"/>
      <w:marLeft w:val="0"/>
      <w:marRight w:val="0"/>
      <w:marTop w:val="0"/>
      <w:marBottom w:val="0"/>
      <w:divBdr>
        <w:top w:val="none" w:sz="0" w:space="0" w:color="auto"/>
        <w:left w:val="none" w:sz="0" w:space="0" w:color="auto"/>
        <w:bottom w:val="none" w:sz="0" w:space="0" w:color="auto"/>
        <w:right w:val="none" w:sz="0" w:space="0" w:color="auto"/>
      </w:divBdr>
    </w:div>
    <w:div w:id="47152350">
      <w:bodyDiv w:val="1"/>
      <w:marLeft w:val="0"/>
      <w:marRight w:val="0"/>
      <w:marTop w:val="0"/>
      <w:marBottom w:val="0"/>
      <w:divBdr>
        <w:top w:val="none" w:sz="0" w:space="0" w:color="auto"/>
        <w:left w:val="none" w:sz="0" w:space="0" w:color="auto"/>
        <w:bottom w:val="none" w:sz="0" w:space="0" w:color="auto"/>
        <w:right w:val="none" w:sz="0" w:space="0" w:color="auto"/>
      </w:divBdr>
    </w:div>
    <w:div w:id="47993939">
      <w:bodyDiv w:val="1"/>
      <w:marLeft w:val="0"/>
      <w:marRight w:val="0"/>
      <w:marTop w:val="0"/>
      <w:marBottom w:val="0"/>
      <w:divBdr>
        <w:top w:val="none" w:sz="0" w:space="0" w:color="auto"/>
        <w:left w:val="none" w:sz="0" w:space="0" w:color="auto"/>
        <w:bottom w:val="none" w:sz="0" w:space="0" w:color="auto"/>
        <w:right w:val="none" w:sz="0" w:space="0" w:color="auto"/>
      </w:divBdr>
    </w:div>
    <w:div w:id="59639826">
      <w:bodyDiv w:val="1"/>
      <w:marLeft w:val="0"/>
      <w:marRight w:val="0"/>
      <w:marTop w:val="0"/>
      <w:marBottom w:val="0"/>
      <w:divBdr>
        <w:top w:val="none" w:sz="0" w:space="0" w:color="auto"/>
        <w:left w:val="none" w:sz="0" w:space="0" w:color="auto"/>
        <w:bottom w:val="none" w:sz="0" w:space="0" w:color="auto"/>
        <w:right w:val="none" w:sz="0" w:space="0" w:color="auto"/>
      </w:divBdr>
    </w:div>
    <w:div w:id="61297801">
      <w:bodyDiv w:val="1"/>
      <w:marLeft w:val="0"/>
      <w:marRight w:val="0"/>
      <w:marTop w:val="0"/>
      <w:marBottom w:val="0"/>
      <w:divBdr>
        <w:top w:val="none" w:sz="0" w:space="0" w:color="auto"/>
        <w:left w:val="none" w:sz="0" w:space="0" w:color="auto"/>
        <w:bottom w:val="none" w:sz="0" w:space="0" w:color="auto"/>
        <w:right w:val="none" w:sz="0" w:space="0" w:color="auto"/>
      </w:divBdr>
    </w:div>
    <w:div w:id="64230220">
      <w:bodyDiv w:val="1"/>
      <w:marLeft w:val="0"/>
      <w:marRight w:val="0"/>
      <w:marTop w:val="0"/>
      <w:marBottom w:val="0"/>
      <w:divBdr>
        <w:top w:val="none" w:sz="0" w:space="0" w:color="auto"/>
        <w:left w:val="none" w:sz="0" w:space="0" w:color="auto"/>
        <w:bottom w:val="none" w:sz="0" w:space="0" w:color="auto"/>
        <w:right w:val="none" w:sz="0" w:space="0" w:color="auto"/>
      </w:divBdr>
    </w:div>
    <w:div w:id="73672621">
      <w:bodyDiv w:val="1"/>
      <w:marLeft w:val="0"/>
      <w:marRight w:val="0"/>
      <w:marTop w:val="0"/>
      <w:marBottom w:val="0"/>
      <w:divBdr>
        <w:top w:val="none" w:sz="0" w:space="0" w:color="auto"/>
        <w:left w:val="none" w:sz="0" w:space="0" w:color="auto"/>
        <w:bottom w:val="none" w:sz="0" w:space="0" w:color="auto"/>
        <w:right w:val="none" w:sz="0" w:space="0" w:color="auto"/>
      </w:divBdr>
    </w:div>
    <w:div w:id="79716045">
      <w:bodyDiv w:val="1"/>
      <w:marLeft w:val="0"/>
      <w:marRight w:val="0"/>
      <w:marTop w:val="0"/>
      <w:marBottom w:val="0"/>
      <w:divBdr>
        <w:top w:val="none" w:sz="0" w:space="0" w:color="auto"/>
        <w:left w:val="none" w:sz="0" w:space="0" w:color="auto"/>
        <w:bottom w:val="none" w:sz="0" w:space="0" w:color="auto"/>
        <w:right w:val="none" w:sz="0" w:space="0" w:color="auto"/>
      </w:divBdr>
    </w:div>
    <w:div w:id="86972516">
      <w:bodyDiv w:val="1"/>
      <w:marLeft w:val="0"/>
      <w:marRight w:val="0"/>
      <w:marTop w:val="0"/>
      <w:marBottom w:val="0"/>
      <w:divBdr>
        <w:top w:val="none" w:sz="0" w:space="0" w:color="auto"/>
        <w:left w:val="none" w:sz="0" w:space="0" w:color="auto"/>
        <w:bottom w:val="none" w:sz="0" w:space="0" w:color="auto"/>
        <w:right w:val="none" w:sz="0" w:space="0" w:color="auto"/>
      </w:divBdr>
    </w:div>
    <w:div w:id="100222649">
      <w:bodyDiv w:val="1"/>
      <w:marLeft w:val="0"/>
      <w:marRight w:val="0"/>
      <w:marTop w:val="0"/>
      <w:marBottom w:val="0"/>
      <w:divBdr>
        <w:top w:val="none" w:sz="0" w:space="0" w:color="auto"/>
        <w:left w:val="none" w:sz="0" w:space="0" w:color="auto"/>
        <w:bottom w:val="none" w:sz="0" w:space="0" w:color="auto"/>
        <w:right w:val="none" w:sz="0" w:space="0" w:color="auto"/>
      </w:divBdr>
    </w:div>
    <w:div w:id="116292693">
      <w:bodyDiv w:val="1"/>
      <w:marLeft w:val="0"/>
      <w:marRight w:val="0"/>
      <w:marTop w:val="0"/>
      <w:marBottom w:val="0"/>
      <w:divBdr>
        <w:top w:val="none" w:sz="0" w:space="0" w:color="auto"/>
        <w:left w:val="none" w:sz="0" w:space="0" w:color="auto"/>
        <w:bottom w:val="none" w:sz="0" w:space="0" w:color="auto"/>
        <w:right w:val="none" w:sz="0" w:space="0" w:color="auto"/>
      </w:divBdr>
    </w:div>
    <w:div w:id="120418982">
      <w:bodyDiv w:val="1"/>
      <w:marLeft w:val="0"/>
      <w:marRight w:val="0"/>
      <w:marTop w:val="0"/>
      <w:marBottom w:val="0"/>
      <w:divBdr>
        <w:top w:val="none" w:sz="0" w:space="0" w:color="auto"/>
        <w:left w:val="none" w:sz="0" w:space="0" w:color="auto"/>
        <w:bottom w:val="none" w:sz="0" w:space="0" w:color="auto"/>
        <w:right w:val="none" w:sz="0" w:space="0" w:color="auto"/>
      </w:divBdr>
    </w:div>
    <w:div w:id="126968995">
      <w:bodyDiv w:val="1"/>
      <w:marLeft w:val="0"/>
      <w:marRight w:val="0"/>
      <w:marTop w:val="0"/>
      <w:marBottom w:val="0"/>
      <w:divBdr>
        <w:top w:val="none" w:sz="0" w:space="0" w:color="auto"/>
        <w:left w:val="none" w:sz="0" w:space="0" w:color="auto"/>
        <w:bottom w:val="none" w:sz="0" w:space="0" w:color="auto"/>
        <w:right w:val="none" w:sz="0" w:space="0" w:color="auto"/>
      </w:divBdr>
    </w:div>
    <w:div w:id="133570808">
      <w:bodyDiv w:val="1"/>
      <w:marLeft w:val="0"/>
      <w:marRight w:val="0"/>
      <w:marTop w:val="0"/>
      <w:marBottom w:val="0"/>
      <w:divBdr>
        <w:top w:val="none" w:sz="0" w:space="0" w:color="auto"/>
        <w:left w:val="none" w:sz="0" w:space="0" w:color="auto"/>
        <w:bottom w:val="none" w:sz="0" w:space="0" w:color="auto"/>
        <w:right w:val="none" w:sz="0" w:space="0" w:color="auto"/>
      </w:divBdr>
    </w:div>
    <w:div w:id="146553722">
      <w:bodyDiv w:val="1"/>
      <w:marLeft w:val="0"/>
      <w:marRight w:val="0"/>
      <w:marTop w:val="0"/>
      <w:marBottom w:val="0"/>
      <w:divBdr>
        <w:top w:val="none" w:sz="0" w:space="0" w:color="auto"/>
        <w:left w:val="none" w:sz="0" w:space="0" w:color="auto"/>
        <w:bottom w:val="none" w:sz="0" w:space="0" w:color="auto"/>
        <w:right w:val="none" w:sz="0" w:space="0" w:color="auto"/>
      </w:divBdr>
    </w:div>
    <w:div w:id="148375489">
      <w:bodyDiv w:val="1"/>
      <w:marLeft w:val="0"/>
      <w:marRight w:val="0"/>
      <w:marTop w:val="0"/>
      <w:marBottom w:val="0"/>
      <w:divBdr>
        <w:top w:val="none" w:sz="0" w:space="0" w:color="auto"/>
        <w:left w:val="none" w:sz="0" w:space="0" w:color="auto"/>
        <w:bottom w:val="none" w:sz="0" w:space="0" w:color="auto"/>
        <w:right w:val="none" w:sz="0" w:space="0" w:color="auto"/>
      </w:divBdr>
    </w:div>
    <w:div w:id="185405602">
      <w:bodyDiv w:val="1"/>
      <w:marLeft w:val="0"/>
      <w:marRight w:val="0"/>
      <w:marTop w:val="0"/>
      <w:marBottom w:val="0"/>
      <w:divBdr>
        <w:top w:val="none" w:sz="0" w:space="0" w:color="auto"/>
        <w:left w:val="none" w:sz="0" w:space="0" w:color="auto"/>
        <w:bottom w:val="none" w:sz="0" w:space="0" w:color="auto"/>
        <w:right w:val="none" w:sz="0" w:space="0" w:color="auto"/>
      </w:divBdr>
    </w:div>
    <w:div w:id="208080899">
      <w:bodyDiv w:val="1"/>
      <w:marLeft w:val="0"/>
      <w:marRight w:val="0"/>
      <w:marTop w:val="0"/>
      <w:marBottom w:val="0"/>
      <w:divBdr>
        <w:top w:val="none" w:sz="0" w:space="0" w:color="auto"/>
        <w:left w:val="none" w:sz="0" w:space="0" w:color="auto"/>
        <w:bottom w:val="none" w:sz="0" w:space="0" w:color="auto"/>
        <w:right w:val="none" w:sz="0" w:space="0" w:color="auto"/>
      </w:divBdr>
    </w:div>
    <w:div w:id="213280328">
      <w:bodyDiv w:val="1"/>
      <w:marLeft w:val="0"/>
      <w:marRight w:val="0"/>
      <w:marTop w:val="0"/>
      <w:marBottom w:val="0"/>
      <w:divBdr>
        <w:top w:val="none" w:sz="0" w:space="0" w:color="auto"/>
        <w:left w:val="none" w:sz="0" w:space="0" w:color="auto"/>
        <w:bottom w:val="none" w:sz="0" w:space="0" w:color="auto"/>
        <w:right w:val="none" w:sz="0" w:space="0" w:color="auto"/>
      </w:divBdr>
    </w:div>
    <w:div w:id="242184733">
      <w:bodyDiv w:val="1"/>
      <w:marLeft w:val="0"/>
      <w:marRight w:val="0"/>
      <w:marTop w:val="0"/>
      <w:marBottom w:val="0"/>
      <w:divBdr>
        <w:top w:val="none" w:sz="0" w:space="0" w:color="auto"/>
        <w:left w:val="none" w:sz="0" w:space="0" w:color="auto"/>
        <w:bottom w:val="none" w:sz="0" w:space="0" w:color="auto"/>
        <w:right w:val="none" w:sz="0" w:space="0" w:color="auto"/>
      </w:divBdr>
    </w:div>
    <w:div w:id="242224530">
      <w:bodyDiv w:val="1"/>
      <w:marLeft w:val="0"/>
      <w:marRight w:val="0"/>
      <w:marTop w:val="0"/>
      <w:marBottom w:val="0"/>
      <w:divBdr>
        <w:top w:val="none" w:sz="0" w:space="0" w:color="auto"/>
        <w:left w:val="none" w:sz="0" w:space="0" w:color="auto"/>
        <w:bottom w:val="none" w:sz="0" w:space="0" w:color="auto"/>
        <w:right w:val="none" w:sz="0" w:space="0" w:color="auto"/>
      </w:divBdr>
    </w:div>
    <w:div w:id="242380082">
      <w:bodyDiv w:val="1"/>
      <w:marLeft w:val="0"/>
      <w:marRight w:val="0"/>
      <w:marTop w:val="0"/>
      <w:marBottom w:val="0"/>
      <w:divBdr>
        <w:top w:val="none" w:sz="0" w:space="0" w:color="auto"/>
        <w:left w:val="none" w:sz="0" w:space="0" w:color="auto"/>
        <w:bottom w:val="none" w:sz="0" w:space="0" w:color="auto"/>
        <w:right w:val="none" w:sz="0" w:space="0" w:color="auto"/>
      </w:divBdr>
    </w:div>
    <w:div w:id="266162528">
      <w:bodyDiv w:val="1"/>
      <w:marLeft w:val="0"/>
      <w:marRight w:val="0"/>
      <w:marTop w:val="0"/>
      <w:marBottom w:val="0"/>
      <w:divBdr>
        <w:top w:val="none" w:sz="0" w:space="0" w:color="auto"/>
        <w:left w:val="none" w:sz="0" w:space="0" w:color="auto"/>
        <w:bottom w:val="none" w:sz="0" w:space="0" w:color="auto"/>
        <w:right w:val="none" w:sz="0" w:space="0" w:color="auto"/>
      </w:divBdr>
    </w:div>
    <w:div w:id="277958626">
      <w:bodyDiv w:val="1"/>
      <w:marLeft w:val="0"/>
      <w:marRight w:val="0"/>
      <w:marTop w:val="0"/>
      <w:marBottom w:val="0"/>
      <w:divBdr>
        <w:top w:val="none" w:sz="0" w:space="0" w:color="auto"/>
        <w:left w:val="none" w:sz="0" w:space="0" w:color="auto"/>
        <w:bottom w:val="none" w:sz="0" w:space="0" w:color="auto"/>
        <w:right w:val="none" w:sz="0" w:space="0" w:color="auto"/>
      </w:divBdr>
    </w:div>
    <w:div w:id="283313992">
      <w:bodyDiv w:val="1"/>
      <w:marLeft w:val="0"/>
      <w:marRight w:val="0"/>
      <w:marTop w:val="0"/>
      <w:marBottom w:val="0"/>
      <w:divBdr>
        <w:top w:val="none" w:sz="0" w:space="0" w:color="auto"/>
        <w:left w:val="none" w:sz="0" w:space="0" w:color="auto"/>
        <w:bottom w:val="none" w:sz="0" w:space="0" w:color="auto"/>
        <w:right w:val="none" w:sz="0" w:space="0" w:color="auto"/>
      </w:divBdr>
    </w:div>
    <w:div w:id="286393359">
      <w:bodyDiv w:val="1"/>
      <w:marLeft w:val="0"/>
      <w:marRight w:val="0"/>
      <w:marTop w:val="0"/>
      <w:marBottom w:val="0"/>
      <w:divBdr>
        <w:top w:val="none" w:sz="0" w:space="0" w:color="auto"/>
        <w:left w:val="none" w:sz="0" w:space="0" w:color="auto"/>
        <w:bottom w:val="none" w:sz="0" w:space="0" w:color="auto"/>
        <w:right w:val="none" w:sz="0" w:space="0" w:color="auto"/>
      </w:divBdr>
    </w:div>
    <w:div w:id="311179246">
      <w:bodyDiv w:val="1"/>
      <w:marLeft w:val="0"/>
      <w:marRight w:val="0"/>
      <w:marTop w:val="0"/>
      <w:marBottom w:val="0"/>
      <w:divBdr>
        <w:top w:val="none" w:sz="0" w:space="0" w:color="auto"/>
        <w:left w:val="none" w:sz="0" w:space="0" w:color="auto"/>
        <w:bottom w:val="none" w:sz="0" w:space="0" w:color="auto"/>
        <w:right w:val="none" w:sz="0" w:space="0" w:color="auto"/>
      </w:divBdr>
    </w:div>
    <w:div w:id="313607087">
      <w:bodyDiv w:val="1"/>
      <w:marLeft w:val="0"/>
      <w:marRight w:val="0"/>
      <w:marTop w:val="0"/>
      <w:marBottom w:val="0"/>
      <w:divBdr>
        <w:top w:val="none" w:sz="0" w:space="0" w:color="auto"/>
        <w:left w:val="none" w:sz="0" w:space="0" w:color="auto"/>
        <w:bottom w:val="none" w:sz="0" w:space="0" w:color="auto"/>
        <w:right w:val="none" w:sz="0" w:space="0" w:color="auto"/>
      </w:divBdr>
    </w:div>
    <w:div w:id="322776259">
      <w:bodyDiv w:val="1"/>
      <w:marLeft w:val="0"/>
      <w:marRight w:val="0"/>
      <w:marTop w:val="0"/>
      <w:marBottom w:val="0"/>
      <w:divBdr>
        <w:top w:val="none" w:sz="0" w:space="0" w:color="auto"/>
        <w:left w:val="none" w:sz="0" w:space="0" w:color="auto"/>
        <w:bottom w:val="none" w:sz="0" w:space="0" w:color="auto"/>
        <w:right w:val="none" w:sz="0" w:space="0" w:color="auto"/>
      </w:divBdr>
    </w:div>
    <w:div w:id="323054081">
      <w:bodyDiv w:val="1"/>
      <w:marLeft w:val="0"/>
      <w:marRight w:val="0"/>
      <w:marTop w:val="0"/>
      <w:marBottom w:val="0"/>
      <w:divBdr>
        <w:top w:val="none" w:sz="0" w:space="0" w:color="auto"/>
        <w:left w:val="none" w:sz="0" w:space="0" w:color="auto"/>
        <w:bottom w:val="none" w:sz="0" w:space="0" w:color="auto"/>
        <w:right w:val="none" w:sz="0" w:space="0" w:color="auto"/>
      </w:divBdr>
    </w:div>
    <w:div w:id="339893766">
      <w:bodyDiv w:val="1"/>
      <w:marLeft w:val="0"/>
      <w:marRight w:val="0"/>
      <w:marTop w:val="0"/>
      <w:marBottom w:val="0"/>
      <w:divBdr>
        <w:top w:val="none" w:sz="0" w:space="0" w:color="auto"/>
        <w:left w:val="none" w:sz="0" w:space="0" w:color="auto"/>
        <w:bottom w:val="none" w:sz="0" w:space="0" w:color="auto"/>
        <w:right w:val="none" w:sz="0" w:space="0" w:color="auto"/>
      </w:divBdr>
    </w:div>
    <w:div w:id="339964205">
      <w:bodyDiv w:val="1"/>
      <w:marLeft w:val="0"/>
      <w:marRight w:val="0"/>
      <w:marTop w:val="0"/>
      <w:marBottom w:val="0"/>
      <w:divBdr>
        <w:top w:val="none" w:sz="0" w:space="0" w:color="auto"/>
        <w:left w:val="none" w:sz="0" w:space="0" w:color="auto"/>
        <w:bottom w:val="none" w:sz="0" w:space="0" w:color="auto"/>
        <w:right w:val="none" w:sz="0" w:space="0" w:color="auto"/>
      </w:divBdr>
    </w:div>
    <w:div w:id="340859072">
      <w:bodyDiv w:val="1"/>
      <w:marLeft w:val="0"/>
      <w:marRight w:val="0"/>
      <w:marTop w:val="0"/>
      <w:marBottom w:val="0"/>
      <w:divBdr>
        <w:top w:val="none" w:sz="0" w:space="0" w:color="auto"/>
        <w:left w:val="none" w:sz="0" w:space="0" w:color="auto"/>
        <w:bottom w:val="none" w:sz="0" w:space="0" w:color="auto"/>
        <w:right w:val="none" w:sz="0" w:space="0" w:color="auto"/>
      </w:divBdr>
    </w:div>
    <w:div w:id="345795008">
      <w:bodyDiv w:val="1"/>
      <w:marLeft w:val="0"/>
      <w:marRight w:val="0"/>
      <w:marTop w:val="0"/>
      <w:marBottom w:val="0"/>
      <w:divBdr>
        <w:top w:val="none" w:sz="0" w:space="0" w:color="auto"/>
        <w:left w:val="none" w:sz="0" w:space="0" w:color="auto"/>
        <w:bottom w:val="none" w:sz="0" w:space="0" w:color="auto"/>
        <w:right w:val="none" w:sz="0" w:space="0" w:color="auto"/>
      </w:divBdr>
    </w:div>
    <w:div w:id="363791415">
      <w:bodyDiv w:val="1"/>
      <w:marLeft w:val="0"/>
      <w:marRight w:val="0"/>
      <w:marTop w:val="0"/>
      <w:marBottom w:val="0"/>
      <w:divBdr>
        <w:top w:val="none" w:sz="0" w:space="0" w:color="auto"/>
        <w:left w:val="none" w:sz="0" w:space="0" w:color="auto"/>
        <w:bottom w:val="none" w:sz="0" w:space="0" w:color="auto"/>
        <w:right w:val="none" w:sz="0" w:space="0" w:color="auto"/>
      </w:divBdr>
    </w:div>
    <w:div w:id="369302354">
      <w:bodyDiv w:val="1"/>
      <w:marLeft w:val="0"/>
      <w:marRight w:val="0"/>
      <w:marTop w:val="0"/>
      <w:marBottom w:val="0"/>
      <w:divBdr>
        <w:top w:val="none" w:sz="0" w:space="0" w:color="auto"/>
        <w:left w:val="none" w:sz="0" w:space="0" w:color="auto"/>
        <w:bottom w:val="none" w:sz="0" w:space="0" w:color="auto"/>
        <w:right w:val="none" w:sz="0" w:space="0" w:color="auto"/>
      </w:divBdr>
    </w:div>
    <w:div w:id="386728492">
      <w:bodyDiv w:val="1"/>
      <w:marLeft w:val="0"/>
      <w:marRight w:val="0"/>
      <w:marTop w:val="0"/>
      <w:marBottom w:val="0"/>
      <w:divBdr>
        <w:top w:val="none" w:sz="0" w:space="0" w:color="auto"/>
        <w:left w:val="none" w:sz="0" w:space="0" w:color="auto"/>
        <w:bottom w:val="none" w:sz="0" w:space="0" w:color="auto"/>
        <w:right w:val="none" w:sz="0" w:space="0" w:color="auto"/>
      </w:divBdr>
    </w:div>
    <w:div w:id="401291943">
      <w:bodyDiv w:val="1"/>
      <w:marLeft w:val="0"/>
      <w:marRight w:val="0"/>
      <w:marTop w:val="0"/>
      <w:marBottom w:val="0"/>
      <w:divBdr>
        <w:top w:val="none" w:sz="0" w:space="0" w:color="auto"/>
        <w:left w:val="none" w:sz="0" w:space="0" w:color="auto"/>
        <w:bottom w:val="none" w:sz="0" w:space="0" w:color="auto"/>
        <w:right w:val="none" w:sz="0" w:space="0" w:color="auto"/>
      </w:divBdr>
    </w:div>
    <w:div w:id="403065517">
      <w:bodyDiv w:val="1"/>
      <w:marLeft w:val="0"/>
      <w:marRight w:val="0"/>
      <w:marTop w:val="0"/>
      <w:marBottom w:val="0"/>
      <w:divBdr>
        <w:top w:val="none" w:sz="0" w:space="0" w:color="auto"/>
        <w:left w:val="none" w:sz="0" w:space="0" w:color="auto"/>
        <w:bottom w:val="none" w:sz="0" w:space="0" w:color="auto"/>
        <w:right w:val="none" w:sz="0" w:space="0" w:color="auto"/>
      </w:divBdr>
    </w:div>
    <w:div w:id="405031949">
      <w:bodyDiv w:val="1"/>
      <w:marLeft w:val="0"/>
      <w:marRight w:val="0"/>
      <w:marTop w:val="0"/>
      <w:marBottom w:val="0"/>
      <w:divBdr>
        <w:top w:val="none" w:sz="0" w:space="0" w:color="auto"/>
        <w:left w:val="none" w:sz="0" w:space="0" w:color="auto"/>
        <w:bottom w:val="none" w:sz="0" w:space="0" w:color="auto"/>
        <w:right w:val="none" w:sz="0" w:space="0" w:color="auto"/>
      </w:divBdr>
    </w:div>
    <w:div w:id="411128442">
      <w:bodyDiv w:val="1"/>
      <w:marLeft w:val="0"/>
      <w:marRight w:val="0"/>
      <w:marTop w:val="0"/>
      <w:marBottom w:val="0"/>
      <w:divBdr>
        <w:top w:val="none" w:sz="0" w:space="0" w:color="auto"/>
        <w:left w:val="none" w:sz="0" w:space="0" w:color="auto"/>
        <w:bottom w:val="none" w:sz="0" w:space="0" w:color="auto"/>
        <w:right w:val="none" w:sz="0" w:space="0" w:color="auto"/>
      </w:divBdr>
    </w:div>
    <w:div w:id="411242581">
      <w:bodyDiv w:val="1"/>
      <w:marLeft w:val="0"/>
      <w:marRight w:val="0"/>
      <w:marTop w:val="0"/>
      <w:marBottom w:val="0"/>
      <w:divBdr>
        <w:top w:val="none" w:sz="0" w:space="0" w:color="auto"/>
        <w:left w:val="none" w:sz="0" w:space="0" w:color="auto"/>
        <w:bottom w:val="none" w:sz="0" w:space="0" w:color="auto"/>
        <w:right w:val="none" w:sz="0" w:space="0" w:color="auto"/>
      </w:divBdr>
    </w:div>
    <w:div w:id="413627028">
      <w:bodyDiv w:val="1"/>
      <w:marLeft w:val="0"/>
      <w:marRight w:val="0"/>
      <w:marTop w:val="0"/>
      <w:marBottom w:val="0"/>
      <w:divBdr>
        <w:top w:val="none" w:sz="0" w:space="0" w:color="auto"/>
        <w:left w:val="none" w:sz="0" w:space="0" w:color="auto"/>
        <w:bottom w:val="none" w:sz="0" w:space="0" w:color="auto"/>
        <w:right w:val="none" w:sz="0" w:space="0" w:color="auto"/>
      </w:divBdr>
    </w:div>
    <w:div w:id="420298253">
      <w:bodyDiv w:val="1"/>
      <w:marLeft w:val="0"/>
      <w:marRight w:val="0"/>
      <w:marTop w:val="0"/>
      <w:marBottom w:val="0"/>
      <w:divBdr>
        <w:top w:val="none" w:sz="0" w:space="0" w:color="auto"/>
        <w:left w:val="none" w:sz="0" w:space="0" w:color="auto"/>
        <w:bottom w:val="none" w:sz="0" w:space="0" w:color="auto"/>
        <w:right w:val="none" w:sz="0" w:space="0" w:color="auto"/>
      </w:divBdr>
    </w:div>
    <w:div w:id="422993705">
      <w:bodyDiv w:val="1"/>
      <w:marLeft w:val="0"/>
      <w:marRight w:val="0"/>
      <w:marTop w:val="0"/>
      <w:marBottom w:val="0"/>
      <w:divBdr>
        <w:top w:val="none" w:sz="0" w:space="0" w:color="auto"/>
        <w:left w:val="none" w:sz="0" w:space="0" w:color="auto"/>
        <w:bottom w:val="none" w:sz="0" w:space="0" w:color="auto"/>
        <w:right w:val="none" w:sz="0" w:space="0" w:color="auto"/>
      </w:divBdr>
    </w:div>
    <w:div w:id="430509294">
      <w:bodyDiv w:val="1"/>
      <w:marLeft w:val="0"/>
      <w:marRight w:val="0"/>
      <w:marTop w:val="0"/>
      <w:marBottom w:val="0"/>
      <w:divBdr>
        <w:top w:val="none" w:sz="0" w:space="0" w:color="auto"/>
        <w:left w:val="none" w:sz="0" w:space="0" w:color="auto"/>
        <w:bottom w:val="none" w:sz="0" w:space="0" w:color="auto"/>
        <w:right w:val="none" w:sz="0" w:space="0" w:color="auto"/>
      </w:divBdr>
    </w:div>
    <w:div w:id="447553990">
      <w:bodyDiv w:val="1"/>
      <w:marLeft w:val="0"/>
      <w:marRight w:val="0"/>
      <w:marTop w:val="0"/>
      <w:marBottom w:val="0"/>
      <w:divBdr>
        <w:top w:val="none" w:sz="0" w:space="0" w:color="auto"/>
        <w:left w:val="none" w:sz="0" w:space="0" w:color="auto"/>
        <w:bottom w:val="none" w:sz="0" w:space="0" w:color="auto"/>
        <w:right w:val="none" w:sz="0" w:space="0" w:color="auto"/>
      </w:divBdr>
    </w:div>
    <w:div w:id="468866606">
      <w:bodyDiv w:val="1"/>
      <w:marLeft w:val="0"/>
      <w:marRight w:val="0"/>
      <w:marTop w:val="0"/>
      <w:marBottom w:val="0"/>
      <w:divBdr>
        <w:top w:val="none" w:sz="0" w:space="0" w:color="auto"/>
        <w:left w:val="none" w:sz="0" w:space="0" w:color="auto"/>
        <w:bottom w:val="none" w:sz="0" w:space="0" w:color="auto"/>
        <w:right w:val="none" w:sz="0" w:space="0" w:color="auto"/>
      </w:divBdr>
    </w:div>
    <w:div w:id="470640342">
      <w:bodyDiv w:val="1"/>
      <w:marLeft w:val="0"/>
      <w:marRight w:val="0"/>
      <w:marTop w:val="0"/>
      <w:marBottom w:val="0"/>
      <w:divBdr>
        <w:top w:val="none" w:sz="0" w:space="0" w:color="auto"/>
        <w:left w:val="none" w:sz="0" w:space="0" w:color="auto"/>
        <w:bottom w:val="none" w:sz="0" w:space="0" w:color="auto"/>
        <w:right w:val="none" w:sz="0" w:space="0" w:color="auto"/>
      </w:divBdr>
    </w:div>
    <w:div w:id="480733194">
      <w:bodyDiv w:val="1"/>
      <w:marLeft w:val="0"/>
      <w:marRight w:val="0"/>
      <w:marTop w:val="0"/>
      <w:marBottom w:val="0"/>
      <w:divBdr>
        <w:top w:val="none" w:sz="0" w:space="0" w:color="auto"/>
        <w:left w:val="none" w:sz="0" w:space="0" w:color="auto"/>
        <w:bottom w:val="none" w:sz="0" w:space="0" w:color="auto"/>
        <w:right w:val="none" w:sz="0" w:space="0" w:color="auto"/>
      </w:divBdr>
    </w:div>
    <w:div w:id="488179721">
      <w:bodyDiv w:val="1"/>
      <w:marLeft w:val="0"/>
      <w:marRight w:val="0"/>
      <w:marTop w:val="0"/>
      <w:marBottom w:val="0"/>
      <w:divBdr>
        <w:top w:val="none" w:sz="0" w:space="0" w:color="auto"/>
        <w:left w:val="none" w:sz="0" w:space="0" w:color="auto"/>
        <w:bottom w:val="none" w:sz="0" w:space="0" w:color="auto"/>
        <w:right w:val="none" w:sz="0" w:space="0" w:color="auto"/>
      </w:divBdr>
    </w:div>
    <w:div w:id="519470829">
      <w:bodyDiv w:val="1"/>
      <w:marLeft w:val="0"/>
      <w:marRight w:val="0"/>
      <w:marTop w:val="0"/>
      <w:marBottom w:val="0"/>
      <w:divBdr>
        <w:top w:val="none" w:sz="0" w:space="0" w:color="auto"/>
        <w:left w:val="none" w:sz="0" w:space="0" w:color="auto"/>
        <w:bottom w:val="none" w:sz="0" w:space="0" w:color="auto"/>
        <w:right w:val="none" w:sz="0" w:space="0" w:color="auto"/>
      </w:divBdr>
    </w:div>
    <w:div w:id="526335460">
      <w:bodyDiv w:val="1"/>
      <w:marLeft w:val="0"/>
      <w:marRight w:val="0"/>
      <w:marTop w:val="0"/>
      <w:marBottom w:val="0"/>
      <w:divBdr>
        <w:top w:val="none" w:sz="0" w:space="0" w:color="auto"/>
        <w:left w:val="none" w:sz="0" w:space="0" w:color="auto"/>
        <w:bottom w:val="none" w:sz="0" w:space="0" w:color="auto"/>
        <w:right w:val="none" w:sz="0" w:space="0" w:color="auto"/>
      </w:divBdr>
    </w:div>
    <w:div w:id="556668403">
      <w:bodyDiv w:val="1"/>
      <w:marLeft w:val="0"/>
      <w:marRight w:val="0"/>
      <w:marTop w:val="0"/>
      <w:marBottom w:val="0"/>
      <w:divBdr>
        <w:top w:val="none" w:sz="0" w:space="0" w:color="auto"/>
        <w:left w:val="none" w:sz="0" w:space="0" w:color="auto"/>
        <w:bottom w:val="none" w:sz="0" w:space="0" w:color="auto"/>
        <w:right w:val="none" w:sz="0" w:space="0" w:color="auto"/>
      </w:divBdr>
    </w:div>
    <w:div w:id="559169261">
      <w:bodyDiv w:val="1"/>
      <w:marLeft w:val="0"/>
      <w:marRight w:val="0"/>
      <w:marTop w:val="0"/>
      <w:marBottom w:val="0"/>
      <w:divBdr>
        <w:top w:val="none" w:sz="0" w:space="0" w:color="auto"/>
        <w:left w:val="none" w:sz="0" w:space="0" w:color="auto"/>
        <w:bottom w:val="none" w:sz="0" w:space="0" w:color="auto"/>
        <w:right w:val="none" w:sz="0" w:space="0" w:color="auto"/>
      </w:divBdr>
    </w:div>
    <w:div w:id="565840845">
      <w:bodyDiv w:val="1"/>
      <w:marLeft w:val="0"/>
      <w:marRight w:val="0"/>
      <w:marTop w:val="0"/>
      <w:marBottom w:val="0"/>
      <w:divBdr>
        <w:top w:val="none" w:sz="0" w:space="0" w:color="auto"/>
        <w:left w:val="none" w:sz="0" w:space="0" w:color="auto"/>
        <w:bottom w:val="none" w:sz="0" w:space="0" w:color="auto"/>
        <w:right w:val="none" w:sz="0" w:space="0" w:color="auto"/>
      </w:divBdr>
    </w:div>
    <w:div w:id="568080116">
      <w:bodyDiv w:val="1"/>
      <w:marLeft w:val="0"/>
      <w:marRight w:val="0"/>
      <w:marTop w:val="0"/>
      <w:marBottom w:val="0"/>
      <w:divBdr>
        <w:top w:val="none" w:sz="0" w:space="0" w:color="auto"/>
        <w:left w:val="none" w:sz="0" w:space="0" w:color="auto"/>
        <w:bottom w:val="none" w:sz="0" w:space="0" w:color="auto"/>
        <w:right w:val="none" w:sz="0" w:space="0" w:color="auto"/>
      </w:divBdr>
    </w:div>
    <w:div w:id="599022325">
      <w:bodyDiv w:val="1"/>
      <w:marLeft w:val="0"/>
      <w:marRight w:val="0"/>
      <w:marTop w:val="0"/>
      <w:marBottom w:val="0"/>
      <w:divBdr>
        <w:top w:val="none" w:sz="0" w:space="0" w:color="auto"/>
        <w:left w:val="none" w:sz="0" w:space="0" w:color="auto"/>
        <w:bottom w:val="none" w:sz="0" w:space="0" w:color="auto"/>
        <w:right w:val="none" w:sz="0" w:space="0" w:color="auto"/>
      </w:divBdr>
    </w:div>
    <w:div w:id="604964147">
      <w:bodyDiv w:val="1"/>
      <w:marLeft w:val="0"/>
      <w:marRight w:val="0"/>
      <w:marTop w:val="0"/>
      <w:marBottom w:val="0"/>
      <w:divBdr>
        <w:top w:val="none" w:sz="0" w:space="0" w:color="auto"/>
        <w:left w:val="none" w:sz="0" w:space="0" w:color="auto"/>
        <w:bottom w:val="none" w:sz="0" w:space="0" w:color="auto"/>
        <w:right w:val="none" w:sz="0" w:space="0" w:color="auto"/>
      </w:divBdr>
    </w:div>
    <w:div w:id="622158223">
      <w:bodyDiv w:val="1"/>
      <w:marLeft w:val="0"/>
      <w:marRight w:val="0"/>
      <w:marTop w:val="0"/>
      <w:marBottom w:val="0"/>
      <w:divBdr>
        <w:top w:val="none" w:sz="0" w:space="0" w:color="auto"/>
        <w:left w:val="none" w:sz="0" w:space="0" w:color="auto"/>
        <w:bottom w:val="none" w:sz="0" w:space="0" w:color="auto"/>
        <w:right w:val="none" w:sz="0" w:space="0" w:color="auto"/>
      </w:divBdr>
    </w:div>
    <w:div w:id="628247738">
      <w:bodyDiv w:val="1"/>
      <w:marLeft w:val="0"/>
      <w:marRight w:val="0"/>
      <w:marTop w:val="0"/>
      <w:marBottom w:val="0"/>
      <w:divBdr>
        <w:top w:val="none" w:sz="0" w:space="0" w:color="auto"/>
        <w:left w:val="none" w:sz="0" w:space="0" w:color="auto"/>
        <w:bottom w:val="none" w:sz="0" w:space="0" w:color="auto"/>
        <w:right w:val="none" w:sz="0" w:space="0" w:color="auto"/>
      </w:divBdr>
    </w:div>
    <w:div w:id="651107922">
      <w:bodyDiv w:val="1"/>
      <w:marLeft w:val="0"/>
      <w:marRight w:val="0"/>
      <w:marTop w:val="0"/>
      <w:marBottom w:val="0"/>
      <w:divBdr>
        <w:top w:val="none" w:sz="0" w:space="0" w:color="auto"/>
        <w:left w:val="none" w:sz="0" w:space="0" w:color="auto"/>
        <w:bottom w:val="none" w:sz="0" w:space="0" w:color="auto"/>
        <w:right w:val="none" w:sz="0" w:space="0" w:color="auto"/>
      </w:divBdr>
    </w:div>
    <w:div w:id="653526579">
      <w:bodyDiv w:val="1"/>
      <w:marLeft w:val="0"/>
      <w:marRight w:val="0"/>
      <w:marTop w:val="0"/>
      <w:marBottom w:val="0"/>
      <w:divBdr>
        <w:top w:val="none" w:sz="0" w:space="0" w:color="auto"/>
        <w:left w:val="none" w:sz="0" w:space="0" w:color="auto"/>
        <w:bottom w:val="none" w:sz="0" w:space="0" w:color="auto"/>
        <w:right w:val="none" w:sz="0" w:space="0" w:color="auto"/>
      </w:divBdr>
    </w:div>
    <w:div w:id="655643561">
      <w:bodyDiv w:val="1"/>
      <w:marLeft w:val="0"/>
      <w:marRight w:val="0"/>
      <w:marTop w:val="0"/>
      <w:marBottom w:val="0"/>
      <w:divBdr>
        <w:top w:val="none" w:sz="0" w:space="0" w:color="auto"/>
        <w:left w:val="none" w:sz="0" w:space="0" w:color="auto"/>
        <w:bottom w:val="none" w:sz="0" w:space="0" w:color="auto"/>
        <w:right w:val="none" w:sz="0" w:space="0" w:color="auto"/>
      </w:divBdr>
    </w:div>
    <w:div w:id="668605731">
      <w:bodyDiv w:val="1"/>
      <w:marLeft w:val="0"/>
      <w:marRight w:val="0"/>
      <w:marTop w:val="0"/>
      <w:marBottom w:val="0"/>
      <w:divBdr>
        <w:top w:val="none" w:sz="0" w:space="0" w:color="auto"/>
        <w:left w:val="none" w:sz="0" w:space="0" w:color="auto"/>
        <w:bottom w:val="none" w:sz="0" w:space="0" w:color="auto"/>
        <w:right w:val="none" w:sz="0" w:space="0" w:color="auto"/>
      </w:divBdr>
    </w:div>
    <w:div w:id="674263958">
      <w:bodyDiv w:val="1"/>
      <w:marLeft w:val="0"/>
      <w:marRight w:val="0"/>
      <w:marTop w:val="0"/>
      <w:marBottom w:val="0"/>
      <w:divBdr>
        <w:top w:val="none" w:sz="0" w:space="0" w:color="auto"/>
        <w:left w:val="none" w:sz="0" w:space="0" w:color="auto"/>
        <w:bottom w:val="none" w:sz="0" w:space="0" w:color="auto"/>
        <w:right w:val="none" w:sz="0" w:space="0" w:color="auto"/>
      </w:divBdr>
    </w:div>
    <w:div w:id="680669815">
      <w:bodyDiv w:val="1"/>
      <w:marLeft w:val="0"/>
      <w:marRight w:val="0"/>
      <w:marTop w:val="0"/>
      <w:marBottom w:val="0"/>
      <w:divBdr>
        <w:top w:val="none" w:sz="0" w:space="0" w:color="auto"/>
        <w:left w:val="none" w:sz="0" w:space="0" w:color="auto"/>
        <w:bottom w:val="none" w:sz="0" w:space="0" w:color="auto"/>
        <w:right w:val="none" w:sz="0" w:space="0" w:color="auto"/>
      </w:divBdr>
    </w:div>
    <w:div w:id="682129615">
      <w:bodyDiv w:val="1"/>
      <w:marLeft w:val="0"/>
      <w:marRight w:val="0"/>
      <w:marTop w:val="0"/>
      <w:marBottom w:val="0"/>
      <w:divBdr>
        <w:top w:val="none" w:sz="0" w:space="0" w:color="auto"/>
        <w:left w:val="none" w:sz="0" w:space="0" w:color="auto"/>
        <w:bottom w:val="none" w:sz="0" w:space="0" w:color="auto"/>
        <w:right w:val="none" w:sz="0" w:space="0" w:color="auto"/>
      </w:divBdr>
    </w:div>
    <w:div w:id="682590031">
      <w:bodyDiv w:val="1"/>
      <w:marLeft w:val="0"/>
      <w:marRight w:val="0"/>
      <w:marTop w:val="0"/>
      <w:marBottom w:val="0"/>
      <w:divBdr>
        <w:top w:val="none" w:sz="0" w:space="0" w:color="auto"/>
        <w:left w:val="none" w:sz="0" w:space="0" w:color="auto"/>
        <w:bottom w:val="none" w:sz="0" w:space="0" w:color="auto"/>
        <w:right w:val="none" w:sz="0" w:space="0" w:color="auto"/>
      </w:divBdr>
    </w:div>
    <w:div w:id="687829559">
      <w:bodyDiv w:val="1"/>
      <w:marLeft w:val="0"/>
      <w:marRight w:val="0"/>
      <w:marTop w:val="0"/>
      <w:marBottom w:val="0"/>
      <w:divBdr>
        <w:top w:val="none" w:sz="0" w:space="0" w:color="auto"/>
        <w:left w:val="none" w:sz="0" w:space="0" w:color="auto"/>
        <w:bottom w:val="none" w:sz="0" w:space="0" w:color="auto"/>
        <w:right w:val="none" w:sz="0" w:space="0" w:color="auto"/>
      </w:divBdr>
    </w:div>
    <w:div w:id="691029327">
      <w:bodyDiv w:val="1"/>
      <w:marLeft w:val="0"/>
      <w:marRight w:val="0"/>
      <w:marTop w:val="0"/>
      <w:marBottom w:val="0"/>
      <w:divBdr>
        <w:top w:val="none" w:sz="0" w:space="0" w:color="auto"/>
        <w:left w:val="none" w:sz="0" w:space="0" w:color="auto"/>
        <w:bottom w:val="none" w:sz="0" w:space="0" w:color="auto"/>
        <w:right w:val="none" w:sz="0" w:space="0" w:color="auto"/>
      </w:divBdr>
    </w:div>
    <w:div w:id="696128426">
      <w:bodyDiv w:val="1"/>
      <w:marLeft w:val="0"/>
      <w:marRight w:val="0"/>
      <w:marTop w:val="0"/>
      <w:marBottom w:val="0"/>
      <w:divBdr>
        <w:top w:val="none" w:sz="0" w:space="0" w:color="auto"/>
        <w:left w:val="none" w:sz="0" w:space="0" w:color="auto"/>
        <w:bottom w:val="none" w:sz="0" w:space="0" w:color="auto"/>
        <w:right w:val="none" w:sz="0" w:space="0" w:color="auto"/>
      </w:divBdr>
    </w:div>
    <w:div w:id="698160834">
      <w:bodyDiv w:val="1"/>
      <w:marLeft w:val="0"/>
      <w:marRight w:val="0"/>
      <w:marTop w:val="0"/>
      <w:marBottom w:val="0"/>
      <w:divBdr>
        <w:top w:val="none" w:sz="0" w:space="0" w:color="auto"/>
        <w:left w:val="none" w:sz="0" w:space="0" w:color="auto"/>
        <w:bottom w:val="none" w:sz="0" w:space="0" w:color="auto"/>
        <w:right w:val="none" w:sz="0" w:space="0" w:color="auto"/>
      </w:divBdr>
    </w:div>
    <w:div w:id="706947715">
      <w:bodyDiv w:val="1"/>
      <w:marLeft w:val="0"/>
      <w:marRight w:val="0"/>
      <w:marTop w:val="0"/>
      <w:marBottom w:val="0"/>
      <w:divBdr>
        <w:top w:val="none" w:sz="0" w:space="0" w:color="auto"/>
        <w:left w:val="none" w:sz="0" w:space="0" w:color="auto"/>
        <w:bottom w:val="none" w:sz="0" w:space="0" w:color="auto"/>
        <w:right w:val="none" w:sz="0" w:space="0" w:color="auto"/>
      </w:divBdr>
    </w:div>
    <w:div w:id="710764464">
      <w:bodyDiv w:val="1"/>
      <w:marLeft w:val="0"/>
      <w:marRight w:val="0"/>
      <w:marTop w:val="0"/>
      <w:marBottom w:val="0"/>
      <w:divBdr>
        <w:top w:val="none" w:sz="0" w:space="0" w:color="auto"/>
        <w:left w:val="none" w:sz="0" w:space="0" w:color="auto"/>
        <w:bottom w:val="none" w:sz="0" w:space="0" w:color="auto"/>
        <w:right w:val="none" w:sz="0" w:space="0" w:color="auto"/>
      </w:divBdr>
    </w:div>
    <w:div w:id="711269046">
      <w:bodyDiv w:val="1"/>
      <w:marLeft w:val="0"/>
      <w:marRight w:val="0"/>
      <w:marTop w:val="0"/>
      <w:marBottom w:val="0"/>
      <w:divBdr>
        <w:top w:val="none" w:sz="0" w:space="0" w:color="auto"/>
        <w:left w:val="none" w:sz="0" w:space="0" w:color="auto"/>
        <w:bottom w:val="none" w:sz="0" w:space="0" w:color="auto"/>
        <w:right w:val="none" w:sz="0" w:space="0" w:color="auto"/>
      </w:divBdr>
    </w:div>
    <w:div w:id="727069267">
      <w:bodyDiv w:val="1"/>
      <w:marLeft w:val="0"/>
      <w:marRight w:val="0"/>
      <w:marTop w:val="0"/>
      <w:marBottom w:val="0"/>
      <w:divBdr>
        <w:top w:val="none" w:sz="0" w:space="0" w:color="auto"/>
        <w:left w:val="none" w:sz="0" w:space="0" w:color="auto"/>
        <w:bottom w:val="none" w:sz="0" w:space="0" w:color="auto"/>
        <w:right w:val="none" w:sz="0" w:space="0" w:color="auto"/>
      </w:divBdr>
    </w:div>
    <w:div w:id="729887839">
      <w:bodyDiv w:val="1"/>
      <w:marLeft w:val="0"/>
      <w:marRight w:val="0"/>
      <w:marTop w:val="0"/>
      <w:marBottom w:val="0"/>
      <w:divBdr>
        <w:top w:val="none" w:sz="0" w:space="0" w:color="auto"/>
        <w:left w:val="none" w:sz="0" w:space="0" w:color="auto"/>
        <w:bottom w:val="none" w:sz="0" w:space="0" w:color="auto"/>
        <w:right w:val="none" w:sz="0" w:space="0" w:color="auto"/>
      </w:divBdr>
    </w:div>
    <w:div w:id="731926565">
      <w:bodyDiv w:val="1"/>
      <w:marLeft w:val="0"/>
      <w:marRight w:val="0"/>
      <w:marTop w:val="0"/>
      <w:marBottom w:val="0"/>
      <w:divBdr>
        <w:top w:val="none" w:sz="0" w:space="0" w:color="auto"/>
        <w:left w:val="none" w:sz="0" w:space="0" w:color="auto"/>
        <w:bottom w:val="none" w:sz="0" w:space="0" w:color="auto"/>
        <w:right w:val="none" w:sz="0" w:space="0" w:color="auto"/>
      </w:divBdr>
    </w:div>
    <w:div w:id="748576092">
      <w:bodyDiv w:val="1"/>
      <w:marLeft w:val="0"/>
      <w:marRight w:val="0"/>
      <w:marTop w:val="0"/>
      <w:marBottom w:val="0"/>
      <w:divBdr>
        <w:top w:val="none" w:sz="0" w:space="0" w:color="auto"/>
        <w:left w:val="none" w:sz="0" w:space="0" w:color="auto"/>
        <w:bottom w:val="none" w:sz="0" w:space="0" w:color="auto"/>
        <w:right w:val="none" w:sz="0" w:space="0" w:color="auto"/>
      </w:divBdr>
    </w:div>
    <w:div w:id="759789211">
      <w:bodyDiv w:val="1"/>
      <w:marLeft w:val="0"/>
      <w:marRight w:val="0"/>
      <w:marTop w:val="0"/>
      <w:marBottom w:val="0"/>
      <w:divBdr>
        <w:top w:val="none" w:sz="0" w:space="0" w:color="auto"/>
        <w:left w:val="none" w:sz="0" w:space="0" w:color="auto"/>
        <w:bottom w:val="none" w:sz="0" w:space="0" w:color="auto"/>
        <w:right w:val="none" w:sz="0" w:space="0" w:color="auto"/>
      </w:divBdr>
    </w:div>
    <w:div w:id="763038875">
      <w:bodyDiv w:val="1"/>
      <w:marLeft w:val="0"/>
      <w:marRight w:val="0"/>
      <w:marTop w:val="0"/>
      <w:marBottom w:val="0"/>
      <w:divBdr>
        <w:top w:val="none" w:sz="0" w:space="0" w:color="auto"/>
        <w:left w:val="none" w:sz="0" w:space="0" w:color="auto"/>
        <w:bottom w:val="none" w:sz="0" w:space="0" w:color="auto"/>
        <w:right w:val="none" w:sz="0" w:space="0" w:color="auto"/>
      </w:divBdr>
    </w:div>
    <w:div w:id="801777470">
      <w:bodyDiv w:val="1"/>
      <w:marLeft w:val="0"/>
      <w:marRight w:val="0"/>
      <w:marTop w:val="0"/>
      <w:marBottom w:val="0"/>
      <w:divBdr>
        <w:top w:val="none" w:sz="0" w:space="0" w:color="auto"/>
        <w:left w:val="none" w:sz="0" w:space="0" w:color="auto"/>
        <w:bottom w:val="none" w:sz="0" w:space="0" w:color="auto"/>
        <w:right w:val="none" w:sz="0" w:space="0" w:color="auto"/>
      </w:divBdr>
    </w:div>
    <w:div w:id="840773212">
      <w:bodyDiv w:val="1"/>
      <w:marLeft w:val="0"/>
      <w:marRight w:val="0"/>
      <w:marTop w:val="0"/>
      <w:marBottom w:val="0"/>
      <w:divBdr>
        <w:top w:val="none" w:sz="0" w:space="0" w:color="auto"/>
        <w:left w:val="none" w:sz="0" w:space="0" w:color="auto"/>
        <w:bottom w:val="none" w:sz="0" w:space="0" w:color="auto"/>
        <w:right w:val="none" w:sz="0" w:space="0" w:color="auto"/>
      </w:divBdr>
    </w:div>
    <w:div w:id="851333237">
      <w:bodyDiv w:val="1"/>
      <w:marLeft w:val="0"/>
      <w:marRight w:val="0"/>
      <w:marTop w:val="0"/>
      <w:marBottom w:val="0"/>
      <w:divBdr>
        <w:top w:val="none" w:sz="0" w:space="0" w:color="auto"/>
        <w:left w:val="none" w:sz="0" w:space="0" w:color="auto"/>
        <w:bottom w:val="none" w:sz="0" w:space="0" w:color="auto"/>
        <w:right w:val="none" w:sz="0" w:space="0" w:color="auto"/>
      </w:divBdr>
    </w:div>
    <w:div w:id="858549177">
      <w:bodyDiv w:val="1"/>
      <w:marLeft w:val="0"/>
      <w:marRight w:val="0"/>
      <w:marTop w:val="0"/>
      <w:marBottom w:val="0"/>
      <w:divBdr>
        <w:top w:val="none" w:sz="0" w:space="0" w:color="auto"/>
        <w:left w:val="none" w:sz="0" w:space="0" w:color="auto"/>
        <w:bottom w:val="none" w:sz="0" w:space="0" w:color="auto"/>
        <w:right w:val="none" w:sz="0" w:space="0" w:color="auto"/>
      </w:divBdr>
    </w:div>
    <w:div w:id="862474077">
      <w:bodyDiv w:val="1"/>
      <w:marLeft w:val="0"/>
      <w:marRight w:val="0"/>
      <w:marTop w:val="0"/>
      <w:marBottom w:val="0"/>
      <w:divBdr>
        <w:top w:val="none" w:sz="0" w:space="0" w:color="auto"/>
        <w:left w:val="none" w:sz="0" w:space="0" w:color="auto"/>
        <w:bottom w:val="none" w:sz="0" w:space="0" w:color="auto"/>
        <w:right w:val="none" w:sz="0" w:space="0" w:color="auto"/>
      </w:divBdr>
    </w:div>
    <w:div w:id="867525895">
      <w:bodyDiv w:val="1"/>
      <w:marLeft w:val="0"/>
      <w:marRight w:val="0"/>
      <w:marTop w:val="0"/>
      <w:marBottom w:val="0"/>
      <w:divBdr>
        <w:top w:val="none" w:sz="0" w:space="0" w:color="auto"/>
        <w:left w:val="none" w:sz="0" w:space="0" w:color="auto"/>
        <w:bottom w:val="none" w:sz="0" w:space="0" w:color="auto"/>
        <w:right w:val="none" w:sz="0" w:space="0" w:color="auto"/>
      </w:divBdr>
    </w:div>
    <w:div w:id="868294998">
      <w:bodyDiv w:val="1"/>
      <w:marLeft w:val="0"/>
      <w:marRight w:val="0"/>
      <w:marTop w:val="0"/>
      <w:marBottom w:val="0"/>
      <w:divBdr>
        <w:top w:val="none" w:sz="0" w:space="0" w:color="auto"/>
        <w:left w:val="none" w:sz="0" w:space="0" w:color="auto"/>
        <w:bottom w:val="none" w:sz="0" w:space="0" w:color="auto"/>
        <w:right w:val="none" w:sz="0" w:space="0" w:color="auto"/>
      </w:divBdr>
    </w:div>
    <w:div w:id="884870552">
      <w:bodyDiv w:val="1"/>
      <w:marLeft w:val="0"/>
      <w:marRight w:val="0"/>
      <w:marTop w:val="0"/>
      <w:marBottom w:val="0"/>
      <w:divBdr>
        <w:top w:val="none" w:sz="0" w:space="0" w:color="auto"/>
        <w:left w:val="none" w:sz="0" w:space="0" w:color="auto"/>
        <w:bottom w:val="none" w:sz="0" w:space="0" w:color="auto"/>
        <w:right w:val="none" w:sz="0" w:space="0" w:color="auto"/>
      </w:divBdr>
    </w:div>
    <w:div w:id="901715352">
      <w:bodyDiv w:val="1"/>
      <w:marLeft w:val="0"/>
      <w:marRight w:val="0"/>
      <w:marTop w:val="0"/>
      <w:marBottom w:val="0"/>
      <w:divBdr>
        <w:top w:val="none" w:sz="0" w:space="0" w:color="auto"/>
        <w:left w:val="none" w:sz="0" w:space="0" w:color="auto"/>
        <w:bottom w:val="none" w:sz="0" w:space="0" w:color="auto"/>
        <w:right w:val="none" w:sz="0" w:space="0" w:color="auto"/>
      </w:divBdr>
    </w:div>
    <w:div w:id="907155881">
      <w:bodyDiv w:val="1"/>
      <w:marLeft w:val="0"/>
      <w:marRight w:val="0"/>
      <w:marTop w:val="0"/>
      <w:marBottom w:val="0"/>
      <w:divBdr>
        <w:top w:val="none" w:sz="0" w:space="0" w:color="auto"/>
        <w:left w:val="none" w:sz="0" w:space="0" w:color="auto"/>
        <w:bottom w:val="none" w:sz="0" w:space="0" w:color="auto"/>
        <w:right w:val="none" w:sz="0" w:space="0" w:color="auto"/>
      </w:divBdr>
    </w:div>
    <w:div w:id="921527290">
      <w:bodyDiv w:val="1"/>
      <w:marLeft w:val="0"/>
      <w:marRight w:val="0"/>
      <w:marTop w:val="0"/>
      <w:marBottom w:val="0"/>
      <w:divBdr>
        <w:top w:val="none" w:sz="0" w:space="0" w:color="auto"/>
        <w:left w:val="none" w:sz="0" w:space="0" w:color="auto"/>
        <w:bottom w:val="none" w:sz="0" w:space="0" w:color="auto"/>
        <w:right w:val="none" w:sz="0" w:space="0" w:color="auto"/>
      </w:divBdr>
    </w:div>
    <w:div w:id="924341806">
      <w:bodyDiv w:val="1"/>
      <w:marLeft w:val="0"/>
      <w:marRight w:val="0"/>
      <w:marTop w:val="0"/>
      <w:marBottom w:val="0"/>
      <w:divBdr>
        <w:top w:val="none" w:sz="0" w:space="0" w:color="auto"/>
        <w:left w:val="none" w:sz="0" w:space="0" w:color="auto"/>
        <w:bottom w:val="none" w:sz="0" w:space="0" w:color="auto"/>
        <w:right w:val="none" w:sz="0" w:space="0" w:color="auto"/>
      </w:divBdr>
    </w:div>
    <w:div w:id="924802233">
      <w:bodyDiv w:val="1"/>
      <w:marLeft w:val="0"/>
      <w:marRight w:val="0"/>
      <w:marTop w:val="0"/>
      <w:marBottom w:val="0"/>
      <w:divBdr>
        <w:top w:val="none" w:sz="0" w:space="0" w:color="auto"/>
        <w:left w:val="none" w:sz="0" w:space="0" w:color="auto"/>
        <w:bottom w:val="none" w:sz="0" w:space="0" w:color="auto"/>
        <w:right w:val="none" w:sz="0" w:space="0" w:color="auto"/>
      </w:divBdr>
    </w:div>
    <w:div w:id="937061687">
      <w:bodyDiv w:val="1"/>
      <w:marLeft w:val="0"/>
      <w:marRight w:val="0"/>
      <w:marTop w:val="0"/>
      <w:marBottom w:val="0"/>
      <w:divBdr>
        <w:top w:val="none" w:sz="0" w:space="0" w:color="auto"/>
        <w:left w:val="none" w:sz="0" w:space="0" w:color="auto"/>
        <w:bottom w:val="none" w:sz="0" w:space="0" w:color="auto"/>
        <w:right w:val="none" w:sz="0" w:space="0" w:color="auto"/>
      </w:divBdr>
    </w:div>
    <w:div w:id="938218904">
      <w:bodyDiv w:val="1"/>
      <w:marLeft w:val="0"/>
      <w:marRight w:val="0"/>
      <w:marTop w:val="0"/>
      <w:marBottom w:val="0"/>
      <w:divBdr>
        <w:top w:val="none" w:sz="0" w:space="0" w:color="auto"/>
        <w:left w:val="none" w:sz="0" w:space="0" w:color="auto"/>
        <w:bottom w:val="none" w:sz="0" w:space="0" w:color="auto"/>
        <w:right w:val="none" w:sz="0" w:space="0" w:color="auto"/>
      </w:divBdr>
    </w:div>
    <w:div w:id="958492158">
      <w:bodyDiv w:val="1"/>
      <w:marLeft w:val="0"/>
      <w:marRight w:val="0"/>
      <w:marTop w:val="0"/>
      <w:marBottom w:val="0"/>
      <w:divBdr>
        <w:top w:val="none" w:sz="0" w:space="0" w:color="auto"/>
        <w:left w:val="none" w:sz="0" w:space="0" w:color="auto"/>
        <w:bottom w:val="none" w:sz="0" w:space="0" w:color="auto"/>
        <w:right w:val="none" w:sz="0" w:space="0" w:color="auto"/>
      </w:divBdr>
    </w:div>
    <w:div w:id="958798481">
      <w:bodyDiv w:val="1"/>
      <w:marLeft w:val="0"/>
      <w:marRight w:val="0"/>
      <w:marTop w:val="0"/>
      <w:marBottom w:val="0"/>
      <w:divBdr>
        <w:top w:val="none" w:sz="0" w:space="0" w:color="auto"/>
        <w:left w:val="none" w:sz="0" w:space="0" w:color="auto"/>
        <w:bottom w:val="none" w:sz="0" w:space="0" w:color="auto"/>
        <w:right w:val="none" w:sz="0" w:space="0" w:color="auto"/>
      </w:divBdr>
    </w:div>
    <w:div w:id="979722633">
      <w:bodyDiv w:val="1"/>
      <w:marLeft w:val="0"/>
      <w:marRight w:val="0"/>
      <w:marTop w:val="0"/>
      <w:marBottom w:val="0"/>
      <w:divBdr>
        <w:top w:val="none" w:sz="0" w:space="0" w:color="auto"/>
        <w:left w:val="none" w:sz="0" w:space="0" w:color="auto"/>
        <w:bottom w:val="none" w:sz="0" w:space="0" w:color="auto"/>
        <w:right w:val="none" w:sz="0" w:space="0" w:color="auto"/>
      </w:divBdr>
    </w:div>
    <w:div w:id="986859603">
      <w:bodyDiv w:val="1"/>
      <w:marLeft w:val="0"/>
      <w:marRight w:val="0"/>
      <w:marTop w:val="0"/>
      <w:marBottom w:val="0"/>
      <w:divBdr>
        <w:top w:val="none" w:sz="0" w:space="0" w:color="auto"/>
        <w:left w:val="none" w:sz="0" w:space="0" w:color="auto"/>
        <w:bottom w:val="none" w:sz="0" w:space="0" w:color="auto"/>
        <w:right w:val="none" w:sz="0" w:space="0" w:color="auto"/>
      </w:divBdr>
    </w:div>
    <w:div w:id="996882702">
      <w:bodyDiv w:val="1"/>
      <w:marLeft w:val="0"/>
      <w:marRight w:val="0"/>
      <w:marTop w:val="0"/>
      <w:marBottom w:val="0"/>
      <w:divBdr>
        <w:top w:val="none" w:sz="0" w:space="0" w:color="auto"/>
        <w:left w:val="none" w:sz="0" w:space="0" w:color="auto"/>
        <w:bottom w:val="none" w:sz="0" w:space="0" w:color="auto"/>
        <w:right w:val="none" w:sz="0" w:space="0" w:color="auto"/>
      </w:divBdr>
    </w:div>
    <w:div w:id="1003433279">
      <w:bodyDiv w:val="1"/>
      <w:marLeft w:val="0"/>
      <w:marRight w:val="0"/>
      <w:marTop w:val="0"/>
      <w:marBottom w:val="0"/>
      <w:divBdr>
        <w:top w:val="none" w:sz="0" w:space="0" w:color="auto"/>
        <w:left w:val="none" w:sz="0" w:space="0" w:color="auto"/>
        <w:bottom w:val="none" w:sz="0" w:space="0" w:color="auto"/>
        <w:right w:val="none" w:sz="0" w:space="0" w:color="auto"/>
      </w:divBdr>
    </w:div>
    <w:div w:id="1026178342">
      <w:bodyDiv w:val="1"/>
      <w:marLeft w:val="0"/>
      <w:marRight w:val="0"/>
      <w:marTop w:val="0"/>
      <w:marBottom w:val="0"/>
      <w:divBdr>
        <w:top w:val="none" w:sz="0" w:space="0" w:color="auto"/>
        <w:left w:val="none" w:sz="0" w:space="0" w:color="auto"/>
        <w:bottom w:val="none" w:sz="0" w:space="0" w:color="auto"/>
        <w:right w:val="none" w:sz="0" w:space="0" w:color="auto"/>
      </w:divBdr>
    </w:div>
    <w:div w:id="1028870399">
      <w:bodyDiv w:val="1"/>
      <w:marLeft w:val="0"/>
      <w:marRight w:val="0"/>
      <w:marTop w:val="0"/>
      <w:marBottom w:val="0"/>
      <w:divBdr>
        <w:top w:val="none" w:sz="0" w:space="0" w:color="auto"/>
        <w:left w:val="none" w:sz="0" w:space="0" w:color="auto"/>
        <w:bottom w:val="none" w:sz="0" w:space="0" w:color="auto"/>
        <w:right w:val="none" w:sz="0" w:space="0" w:color="auto"/>
      </w:divBdr>
    </w:div>
    <w:div w:id="1033924718">
      <w:bodyDiv w:val="1"/>
      <w:marLeft w:val="0"/>
      <w:marRight w:val="0"/>
      <w:marTop w:val="0"/>
      <w:marBottom w:val="0"/>
      <w:divBdr>
        <w:top w:val="none" w:sz="0" w:space="0" w:color="auto"/>
        <w:left w:val="none" w:sz="0" w:space="0" w:color="auto"/>
        <w:bottom w:val="none" w:sz="0" w:space="0" w:color="auto"/>
        <w:right w:val="none" w:sz="0" w:space="0" w:color="auto"/>
      </w:divBdr>
    </w:div>
    <w:div w:id="1037510971">
      <w:bodyDiv w:val="1"/>
      <w:marLeft w:val="0"/>
      <w:marRight w:val="0"/>
      <w:marTop w:val="0"/>
      <w:marBottom w:val="0"/>
      <w:divBdr>
        <w:top w:val="none" w:sz="0" w:space="0" w:color="auto"/>
        <w:left w:val="none" w:sz="0" w:space="0" w:color="auto"/>
        <w:bottom w:val="none" w:sz="0" w:space="0" w:color="auto"/>
        <w:right w:val="none" w:sz="0" w:space="0" w:color="auto"/>
      </w:divBdr>
    </w:div>
    <w:div w:id="1051804533">
      <w:bodyDiv w:val="1"/>
      <w:marLeft w:val="0"/>
      <w:marRight w:val="0"/>
      <w:marTop w:val="0"/>
      <w:marBottom w:val="0"/>
      <w:divBdr>
        <w:top w:val="none" w:sz="0" w:space="0" w:color="auto"/>
        <w:left w:val="none" w:sz="0" w:space="0" w:color="auto"/>
        <w:bottom w:val="none" w:sz="0" w:space="0" w:color="auto"/>
        <w:right w:val="none" w:sz="0" w:space="0" w:color="auto"/>
      </w:divBdr>
    </w:div>
    <w:div w:id="1079987945">
      <w:bodyDiv w:val="1"/>
      <w:marLeft w:val="0"/>
      <w:marRight w:val="0"/>
      <w:marTop w:val="0"/>
      <w:marBottom w:val="0"/>
      <w:divBdr>
        <w:top w:val="none" w:sz="0" w:space="0" w:color="auto"/>
        <w:left w:val="none" w:sz="0" w:space="0" w:color="auto"/>
        <w:bottom w:val="none" w:sz="0" w:space="0" w:color="auto"/>
        <w:right w:val="none" w:sz="0" w:space="0" w:color="auto"/>
      </w:divBdr>
    </w:div>
    <w:div w:id="1112018498">
      <w:bodyDiv w:val="1"/>
      <w:marLeft w:val="0"/>
      <w:marRight w:val="0"/>
      <w:marTop w:val="0"/>
      <w:marBottom w:val="0"/>
      <w:divBdr>
        <w:top w:val="none" w:sz="0" w:space="0" w:color="auto"/>
        <w:left w:val="none" w:sz="0" w:space="0" w:color="auto"/>
        <w:bottom w:val="none" w:sz="0" w:space="0" w:color="auto"/>
        <w:right w:val="none" w:sz="0" w:space="0" w:color="auto"/>
      </w:divBdr>
    </w:div>
    <w:div w:id="1134829305">
      <w:bodyDiv w:val="1"/>
      <w:marLeft w:val="0"/>
      <w:marRight w:val="0"/>
      <w:marTop w:val="0"/>
      <w:marBottom w:val="0"/>
      <w:divBdr>
        <w:top w:val="none" w:sz="0" w:space="0" w:color="auto"/>
        <w:left w:val="none" w:sz="0" w:space="0" w:color="auto"/>
        <w:bottom w:val="none" w:sz="0" w:space="0" w:color="auto"/>
        <w:right w:val="none" w:sz="0" w:space="0" w:color="auto"/>
      </w:divBdr>
    </w:div>
    <w:div w:id="1142388383">
      <w:bodyDiv w:val="1"/>
      <w:marLeft w:val="0"/>
      <w:marRight w:val="0"/>
      <w:marTop w:val="0"/>
      <w:marBottom w:val="0"/>
      <w:divBdr>
        <w:top w:val="none" w:sz="0" w:space="0" w:color="auto"/>
        <w:left w:val="none" w:sz="0" w:space="0" w:color="auto"/>
        <w:bottom w:val="none" w:sz="0" w:space="0" w:color="auto"/>
        <w:right w:val="none" w:sz="0" w:space="0" w:color="auto"/>
      </w:divBdr>
    </w:div>
    <w:div w:id="1144618795">
      <w:bodyDiv w:val="1"/>
      <w:marLeft w:val="0"/>
      <w:marRight w:val="0"/>
      <w:marTop w:val="0"/>
      <w:marBottom w:val="0"/>
      <w:divBdr>
        <w:top w:val="none" w:sz="0" w:space="0" w:color="auto"/>
        <w:left w:val="none" w:sz="0" w:space="0" w:color="auto"/>
        <w:bottom w:val="none" w:sz="0" w:space="0" w:color="auto"/>
        <w:right w:val="none" w:sz="0" w:space="0" w:color="auto"/>
      </w:divBdr>
    </w:div>
    <w:div w:id="1163280387">
      <w:bodyDiv w:val="1"/>
      <w:marLeft w:val="0"/>
      <w:marRight w:val="0"/>
      <w:marTop w:val="0"/>
      <w:marBottom w:val="0"/>
      <w:divBdr>
        <w:top w:val="none" w:sz="0" w:space="0" w:color="auto"/>
        <w:left w:val="none" w:sz="0" w:space="0" w:color="auto"/>
        <w:bottom w:val="none" w:sz="0" w:space="0" w:color="auto"/>
        <w:right w:val="none" w:sz="0" w:space="0" w:color="auto"/>
      </w:divBdr>
    </w:div>
    <w:div w:id="1163668401">
      <w:bodyDiv w:val="1"/>
      <w:marLeft w:val="0"/>
      <w:marRight w:val="0"/>
      <w:marTop w:val="0"/>
      <w:marBottom w:val="0"/>
      <w:divBdr>
        <w:top w:val="none" w:sz="0" w:space="0" w:color="auto"/>
        <w:left w:val="none" w:sz="0" w:space="0" w:color="auto"/>
        <w:bottom w:val="none" w:sz="0" w:space="0" w:color="auto"/>
        <w:right w:val="none" w:sz="0" w:space="0" w:color="auto"/>
      </w:divBdr>
    </w:div>
    <w:div w:id="1179084159">
      <w:bodyDiv w:val="1"/>
      <w:marLeft w:val="0"/>
      <w:marRight w:val="0"/>
      <w:marTop w:val="0"/>
      <w:marBottom w:val="0"/>
      <w:divBdr>
        <w:top w:val="none" w:sz="0" w:space="0" w:color="auto"/>
        <w:left w:val="none" w:sz="0" w:space="0" w:color="auto"/>
        <w:bottom w:val="none" w:sz="0" w:space="0" w:color="auto"/>
        <w:right w:val="none" w:sz="0" w:space="0" w:color="auto"/>
      </w:divBdr>
    </w:div>
    <w:div w:id="1189563668">
      <w:bodyDiv w:val="1"/>
      <w:marLeft w:val="0"/>
      <w:marRight w:val="0"/>
      <w:marTop w:val="0"/>
      <w:marBottom w:val="0"/>
      <w:divBdr>
        <w:top w:val="none" w:sz="0" w:space="0" w:color="auto"/>
        <w:left w:val="none" w:sz="0" w:space="0" w:color="auto"/>
        <w:bottom w:val="none" w:sz="0" w:space="0" w:color="auto"/>
        <w:right w:val="none" w:sz="0" w:space="0" w:color="auto"/>
      </w:divBdr>
    </w:div>
    <w:div w:id="1195536576">
      <w:bodyDiv w:val="1"/>
      <w:marLeft w:val="0"/>
      <w:marRight w:val="0"/>
      <w:marTop w:val="0"/>
      <w:marBottom w:val="0"/>
      <w:divBdr>
        <w:top w:val="none" w:sz="0" w:space="0" w:color="auto"/>
        <w:left w:val="none" w:sz="0" w:space="0" w:color="auto"/>
        <w:bottom w:val="none" w:sz="0" w:space="0" w:color="auto"/>
        <w:right w:val="none" w:sz="0" w:space="0" w:color="auto"/>
      </w:divBdr>
    </w:div>
    <w:div w:id="1219392224">
      <w:bodyDiv w:val="1"/>
      <w:marLeft w:val="0"/>
      <w:marRight w:val="0"/>
      <w:marTop w:val="0"/>
      <w:marBottom w:val="0"/>
      <w:divBdr>
        <w:top w:val="none" w:sz="0" w:space="0" w:color="auto"/>
        <w:left w:val="none" w:sz="0" w:space="0" w:color="auto"/>
        <w:bottom w:val="none" w:sz="0" w:space="0" w:color="auto"/>
        <w:right w:val="none" w:sz="0" w:space="0" w:color="auto"/>
      </w:divBdr>
    </w:div>
    <w:div w:id="1226450394">
      <w:bodyDiv w:val="1"/>
      <w:marLeft w:val="0"/>
      <w:marRight w:val="0"/>
      <w:marTop w:val="0"/>
      <w:marBottom w:val="0"/>
      <w:divBdr>
        <w:top w:val="none" w:sz="0" w:space="0" w:color="auto"/>
        <w:left w:val="none" w:sz="0" w:space="0" w:color="auto"/>
        <w:bottom w:val="none" w:sz="0" w:space="0" w:color="auto"/>
        <w:right w:val="none" w:sz="0" w:space="0" w:color="auto"/>
      </w:divBdr>
    </w:div>
    <w:div w:id="1237127124">
      <w:bodyDiv w:val="1"/>
      <w:marLeft w:val="0"/>
      <w:marRight w:val="0"/>
      <w:marTop w:val="0"/>
      <w:marBottom w:val="0"/>
      <w:divBdr>
        <w:top w:val="none" w:sz="0" w:space="0" w:color="auto"/>
        <w:left w:val="none" w:sz="0" w:space="0" w:color="auto"/>
        <w:bottom w:val="none" w:sz="0" w:space="0" w:color="auto"/>
        <w:right w:val="none" w:sz="0" w:space="0" w:color="auto"/>
      </w:divBdr>
    </w:div>
    <w:div w:id="1239291708">
      <w:bodyDiv w:val="1"/>
      <w:marLeft w:val="0"/>
      <w:marRight w:val="0"/>
      <w:marTop w:val="0"/>
      <w:marBottom w:val="0"/>
      <w:divBdr>
        <w:top w:val="none" w:sz="0" w:space="0" w:color="auto"/>
        <w:left w:val="none" w:sz="0" w:space="0" w:color="auto"/>
        <w:bottom w:val="none" w:sz="0" w:space="0" w:color="auto"/>
        <w:right w:val="none" w:sz="0" w:space="0" w:color="auto"/>
      </w:divBdr>
    </w:div>
    <w:div w:id="1265385853">
      <w:bodyDiv w:val="1"/>
      <w:marLeft w:val="0"/>
      <w:marRight w:val="0"/>
      <w:marTop w:val="0"/>
      <w:marBottom w:val="0"/>
      <w:divBdr>
        <w:top w:val="none" w:sz="0" w:space="0" w:color="auto"/>
        <w:left w:val="none" w:sz="0" w:space="0" w:color="auto"/>
        <w:bottom w:val="none" w:sz="0" w:space="0" w:color="auto"/>
        <w:right w:val="none" w:sz="0" w:space="0" w:color="auto"/>
      </w:divBdr>
    </w:div>
    <w:div w:id="1269040572">
      <w:bodyDiv w:val="1"/>
      <w:marLeft w:val="0"/>
      <w:marRight w:val="0"/>
      <w:marTop w:val="0"/>
      <w:marBottom w:val="0"/>
      <w:divBdr>
        <w:top w:val="none" w:sz="0" w:space="0" w:color="auto"/>
        <w:left w:val="none" w:sz="0" w:space="0" w:color="auto"/>
        <w:bottom w:val="none" w:sz="0" w:space="0" w:color="auto"/>
        <w:right w:val="none" w:sz="0" w:space="0" w:color="auto"/>
      </w:divBdr>
    </w:div>
    <w:div w:id="1299260568">
      <w:bodyDiv w:val="1"/>
      <w:marLeft w:val="0"/>
      <w:marRight w:val="0"/>
      <w:marTop w:val="0"/>
      <w:marBottom w:val="0"/>
      <w:divBdr>
        <w:top w:val="none" w:sz="0" w:space="0" w:color="auto"/>
        <w:left w:val="none" w:sz="0" w:space="0" w:color="auto"/>
        <w:bottom w:val="none" w:sz="0" w:space="0" w:color="auto"/>
        <w:right w:val="none" w:sz="0" w:space="0" w:color="auto"/>
      </w:divBdr>
    </w:div>
    <w:div w:id="1302273963">
      <w:bodyDiv w:val="1"/>
      <w:marLeft w:val="0"/>
      <w:marRight w:val="0"/>
      <w:marTop w:val="0"/>
      <w:marBottom w:val="0"/>
      <w:divBdr>
        <w:top w:val="none" w:sz="0" w:space="0" w:color="auto"/>
        <w:left w:val="none" w:sz="0" w:space="0" w:color="auto"/>
        <w:bottom w:val="none" w:sz="0" w:space="0" w:color="auto"/>
        <w:right w:val="none" w:sz="0" w:space="0" w:color="auto"/>
      </w:divBdr>
    </w:div>
    <w:div w:id="1308438476">
      <w:bodyDiv w:val="1"/>
      <w:marLeft w:val="0"/>
      <w:marRight w:val="0"/>
      <w:marTop w:val="0"/>
      <w:marBottom w:val="0"/>
      <w:divBdr>
        <w:top w:val="none" w:sz="0" w:space="0" w:color="auto"/>
        <w:left w:val="none" w:sz="0" w:space="0" w:color="auto"/>
        <w:bottom w:val="none" w:sz="0" w:space="0" w:color="auto"/>
        <w:right w:val="none" w:sz="0" w:space="0" w:color="auto"/>
      </w:divBdr>
    </w:div>
    <w:div w:id="1310287745">
      <w:bodyDiv w:val="1"/>
      <w:marLeft w:val="0"/>
      <w:marRight w:val="0"/>
      <w:marTop w:val="0"/>
      <w:marBottom w:val="0"/>
      <w:divBdr>
        <w:top w:val="none" w:sz="0" w:space="0" w:color="auto"/>
        <w:left w:val="none" w:sz="0" w:space="0" w:color="auto"/>
        <w:bottom w:val="none" w:sz="0" w:space="0" w:color="auto"/>
        <w:right w:val="none" w:sz="0" w:space="0" w:color="auto"/>
      </w:divBdr>
    </w:div>
    <w:div w:id="1314065547">
      <w:bodyDiv w:val="1"/>
      <w:marLeft w:val="0"/>
      <w:marRight w:val="0"/>
      <w:marTop w:val="0"/>
      <w:marBottom w:val="0"/>
      <w:divBdr>
        <w:top w:val="none" w:sz="0" w:space="0" w:color="auto"/>
        <w:left w:val="none" w:sz="0" w:space="0" w:color="auto"/>
        <w:bottom w:val="none" w:sz="0" w:space="0" w:color="auto"/>
        <w:right w:val="none" w:sz="0" w:space="0" w:color="auto"/>
      </w:divBdr>
    </w:div>
    <w:div w:id="1339425612">
      <w:bodyDiv w:val="1"/>
      <w:marLeft w:val="0"/>
      <w:marRight w:val="0"/>
      <w:marTop w:val="0"/>
      <w:marBottom w:val="0"/>
      <w:divBdr>
        <w:top w:val="none" w:sz="0" w:space="0" w:color="auto"/>
        <w:left w:val="none" w:sz="0" w:space="0" w:color="auto"/>
        <w:bottom w:val="none" w:sz="0" w:space="0" w:color="auto"/>
        <w:right w:val="none" w:sz="0" w:space="0" w:color="auto"/>
      </w:divBdr>
    </w:div>
    <w:div w:id="1352998113">
      <w:bodyDiv w:val="1"/>
      <w:marLeft w:val="0"/>
      <w:marRight w:val="0"/>
      <w:marTop w:val="0"/>
      <w:marBottom w:val="0"/>
      <w:divBdr>
        <w:top w:val="none" w:sz="0" w:space="0" w:color="auto"/>
        <w:left w:val="none" w:sz="0" w:space="0" w:color="auto"/>
        <w:bottom w:val="none" w:sz="0" w:space="0" w:color="auto"/>
        <w:right w:val="none" w:sz="0" w:space="0" w:color="auto"/>
      </w:divBdr>
    </w:div>
    <w:div w:id="1358462796">
      <w:bodyDiv w:val="1"/>
      <w:marLeft w:val="0"/>
      <w:marRight w:val="0"/>
      <w:marTop w:val="0"/>
      <w:marBottom w:val="0"/>
      <w:divBdr>
        <w:top w:val="none" w:sz="0" w:space="0" w:color="auto"/>
        <w:left w:val="none" w:sz="0" w:space="0" w:color="auto"/>
        <w:bottom w:val="none" w:sz="0" w:space="0" w:color="auto"/>
        <w:right w:val="none" w:sz="0" w:space="0" w:color="auto"/>
      </w:divBdr>
    </w:div>
    <w:div w:id="1380974688">
      <w:bodyDiv w:val="1"/>
      <w:marLeft w:val="0"/>
      <w:marRight w:val="0"/>
      <w:marTop w:val="0"/>
      <w:marBottom w:val="0"/>
      <w:divBdr>
        <w:top w:val="none" w:sz="0" w:space="0" w:color="auto"/>
        <w:left w:val="none" w:sz="0" w:space="0" w:color="auto"/>
        <w:bottom w:val="none" w:sz="0" w:space="0" w:color="auto"/>
        <w:right w:val="none" w:sz="0" w:space="0" w:color="auto"/>
      </w:divBdr>
    </w:div>
    <w:div w:id="1382050520">
      <w:bodyDiv w:val="1"/>
      <w:marLeft w:val="0"/>
      <w:marRight w:val="0"/>
      <w:marTop w:val="0"/>
      <w:marBottom w:val="0"/>
      <w:divBdr>
        <w:top w:val="none" w:sz="0" w:space="0" w:color="auto"/>
        <w:left w:val="none" w:sz="0" w:space="0" w:color="auto"/>
        <w:bottom w:val="none" w:sz="0" w:space="0" w:color="auto"/>
        <w:right w:val="none" w:sz="0" w:space="0" w:color="auto"/>
      </w:divBdr>
    </w:div>
    <w:div w:id="1387988372">
      <w:bodyDiv w:val="1"/>
      <w:marLeft w:val="0"/>
      <w:marRight w:val="0"/>
      <w:marTop w:val="0"/>
      <w:marBottom w:val="0"/>
      <w:divBdr>
        <w:top w:val="none" w:sz="0" w:space="0" w:color="auto"/>
        <w:left w:val="none" w:sz="0" w:space="0" w:color="auto"/>
        <w:bottom w:val="none" w:sz="0" w:space="0" w:color="auto"/>
        <w:right w:val="none" w:sz="0" w:space="0" w:color="auto"/>
      </w:divBdr>
    </w:div>
    <w:div w:id="1390373363">
      <w:bodyDiv w:val="1"/>
      <w:marLeft w:val="0"/>
      <w:marRight w:val="0"/>
      <w:marTop w:val="0"/>
      <w:marBottom w:val="0"/>
      <w:divBdr>
        <w:top w:val="none" w:sz="0" w:space="0" w:color="auto"/>
        <w:left w:val="none" w:sz="0" w:space="0" w:color="auto"/>
        <w:bottom w:val="none" w:sz="0" w:space="0" w:color="auto"/>
        <w:right w:val="none" w:sz="0" w:space="0" w:color="auto"/>
      </w:divBdr>
    </w:div>
    <w:div w:id="1394235888">
      <w:bodyDiv w:val="1"/>
      <w:marLeft w:val="0"/>
      <w:marRight w:val="0"/>
      <w:marTop w:val="0"/>
      <w:marBottom w:val="0"/>
      <w:divBdr>
        <w:top w:val="none" w:sz="0" w:space="0" w:color="auto"/>
        <w:left w:val="none" w:sz="0" w:space="0" w:color="auto"/>
        <w:bottom w:val="none" w:sz="0" w:space="0" w:color="auto"/>
        <w:right w:val="none" w:sz="0" w:space="0" w:color="auto"/>
      </w:divBdr>
    </w:div>
    <w:div w:id="1402631144">
      <w:bodyDiv w:val="1"/>
      <w:marLeft w:val="0"/>
      <w:marRight w:val="0"/>
      <w:marTop w:val="0"/>
      <w:marBottom w:val="0"/>
      <w:divBdr>
        <w:top w:val="none" w:sz="0" w:space="0" w:color="auto"/>
        <w:left w:val="none" w:sz="0" w:space="0" w:color="auto"/>
        <w:bottom w:val="none" w:sz="0" w:space="0" w:color="auto"/>
        <w:right w:val="none" w:sz="0" w:space="0" w:color="auto"/>
      </w:divBdr>
    </w:div>
    <w:div w:id="1407995972">
      <w:bodyDiv w:val="1"/>
      <w:marLeft w:val="0"/>
      <w:marRight w:val="0"/>
      <w:marTop w:val="0"/>
      <w:marBottom w:val="0"/>
      <w:divBdr>
        <w:top w:val="none" w:sz="0" w:space="0" w:color="auto"/>
        <w:left w:val="none" w:sz="0" w:space="0" w:color="auto"/>
        <w:bottom w:val="none" w:sz="0" w:space="0" w:color="auto"/>
        <w:right w:val="none" w:sz="0" w:space="0" w:color="auto"/>
      </w:divBdr>
    </w:div>
    <w:div w:id="1411925875">
      <w:bodyDiv w:val="1"/>
      <w:marLeft w:val="0"/>
      <w:marRight w:val="0"/>
      <w:marTop w:val="0"/>
      <w:marBottom w:val="0"/>
      <w:divBdr>
        <w:top w:val="none" w:sz="0" w:space="0" w:color="auto"/>
        <w:left w:val="none" w:sz="0" w:space="0" w:color="auto"/>
        <w:bottom w:val="none" w:sz="0" w:space="0" w:color="auto"/>
        <w:right w:val="none" w:sz="0" w:space="0" w:color="auto"/>
      </w:divBdr>
    </w:div>
    <w:div w:id="1415660688">
      <w:bodyDiv w:val="1"/>
      <w:marLeft w:val="0"/>
      <w:marRight w:val="0"/>
      <w:marTop w:val="0"/>
      <w:marBottom w:val="0"/>
      <w:divBdr>
        <w:top w:val="none" w:sz="0" w:space="0" w:color="auto"/>
        <w:left w:val="none" w:sz="0" w:space="0" w:color="auto"/>
        <w:bottom w:val="none" w:sz="0" w:space="0" w:color="auto"/>
        <w:right w:val="none" w:sz="0" w:space="0" w:color="auto"/>
      </w:divBdr>
    </w:div>
    <w:div w:id="1430007234">
      <w:bodyDiv w:val="1"/>
      <w:marLeft w:val="0"/>
      <w:marRight w:val="0"/>
      <w:marTop w:val="0"/>
      <w:marBottom w:val="0"/>
      <w:divBdr>
        <w:top w:val="none" w:sz="0" w:space="0" w:color="auto"/>
        <w:left w:val="none" w:sz="0" w:space="0" w:color="auto"/>
        <w:bottom w:val="none" w:sz="0" w:space="0" w:color="auto"/>
        <w:right w:val="none" w:sz="0" w:space="0" w:color="auto"/>
      </w:divBdr>
    </w:div>
    <w:div w:id="1433672771">
      <w:bodyDiv w:val="1"/>
      <w:marLeft w:val="0"/>
      <w:marRight w:val="0"/>
      <w:marTop w:val="0"/>
      <w:marBottom w:val="0"/>
      <w:divBdr>
        <w:top w:val="none" w:sz="0" w:space="0" w:color="auto"/>
        <w:left w:val="none" w:sz="0" w:space="0" w:color="auto"/>
        <w:bottom w:val="none" w:sz="0" w:space="0" w:color="auto"/>
        <w:right w:val="none" w:sz="0" w:space="0" w:color="auto"/>
      </w:divBdr>
    </w:div>
    <w:div w:id="1434474919">
      <w:bodyDiv w:val="1"/>
      <w:marLeft w:val="0"/>
      <w:marRight w:val="0"/>
      <w:marTop w:val="0"/>
      <w:marBottom w:val="0"/>
      <w:divBdr>
        <w:top w:val="none" w:sz="0" w:space="0" w:color="auto"/>
        <w:left w:val="none" w:sz="0" w:space="0" w:color="auto"/>
        <w:bottom w:val="none" w:sz="0" w:space="0" w:color="auto"/>
        <w:right w:val="none" w:sz="0" w:space="0" w:color="auto"/>
      </w:divBdr>
    </w:div>
    <w:div w:id="1439910994">
      <w:bodyDiv w:val="1"/>
      <w:marLeft w:val="0"/>
      <w:marRight w:val="0"/>
      <w:marTop w:val="0"/>
      <w:marBottom w:val="0"/>
      <w:divBdr>
        <w:top w:val="none" w:sz="0" w:space="0" w:color="auto"/>
        <w:left w:val="none" w:sz="0" w:space="0" w:color="auto"/>
        <w:bottom w:val="none" w:sz="0" w:space="0" w:color="auto"/>
        <w:right w:val="none" w:sz="0" w:space="0" w:color="auto"/>
      </w:divBdr>
    </w:div>
    <w:div w:id="1462992730">
      <w:bodyDiv w:val="1"/>
      <w:marLeft w:val="0"/>
      <w:marRight w:val="0"/>
      <w:marTop w:val="0"/>
      <w:marBottom w:val="0"/>
      <w:divBdr>
        <w:top w:val="none" w:sz="0" w:space="0" w:color="auto"/>
        <w:left w:val="none" w:sz="0" w:space="0" w:color="auto"/>
        <w:bottom w:val="none" w:sz="0" w:space="0" w:color="auto"/>
        <w:right w:val="none" w:sz="0" w:space="0" w:color="auto"/>
      </w:divBdr>
    </w:div>
    <w:div w:id="1464619141">
      <w:bodyDiv w:val="1"/>
      <w:marLeft w:val="0"/>
      <w:marRight w:val="0"/>
      <w:marTop w:val="0"/>
      <w:marBottom w:val="0"/>
      <w:divBdr>
        <w:top w:val="none" w:sz="0" w:space="0" w:color="auto"/>
        <w:left w:val="none" w:sz="0" w:space="0" w:color="auto"/>
        <w:bottom w:val="none" w:sz="0" w:space="0" w:color="auto"/>
        <w:right w:val="none" w:sz="0" w:space="0" w:color="auto"/>
      </w:divBdr>
    </w:div>
    <w:div w:id="1473477582">
      <w:bodyDiv w:val="1"/>
      <w:marLeft w:val="0"/>
      <w:marRight w:val="0"/>
      <w:marTop w:val="0"/>
      <w:marBottom w:val="0"/>
      <w:divBdr>
        <w:top w:val="none" w:sz="0" w:space="0" w:color="auto"/>
        <w:left w:val="none" w:sz="0" w:space="0" w:color="auto"/>
        <w:bottom w:val="none" w:sz="0" w:space="0" w:color="auto"/>
        <w:right w:val="none" w:sz="0" w:space="0" w:color="auto"/>
      </w:divBdr>
    </w:div>
    <w:div w:id="1477257510">
      <w:bodyDiv w:val="1"/>
      <w:marLeft w:val="0"/>
      <w:marRight w:val="0"/>
      <w:marTop w:val="0"/>
      <w:marBottom w:val="0"/>
      <w:divBdr>
        <w:top w:val="none" w:sz="0" w:space="0" w:color="auto"/>
        <w:left w:val="none" w:sz="0" w:space="0" w:color="auto"/>
        <w:bottom w:val="none" w:sz="0" w:space="0" w:color="auto"/>
        <w:right w:val="none" w:sz="0" w:space="0" w:color="auto"/>
      </w:divBdr>
    </w:div>
    <w:div w:id="1485004323">
      <w:bodyDiv w:val="1"/>
      <w:marLeft w:val="0"/>
      <w:marRight w:val="0"/>
      <w:marTop w:val="0"/>
      <w:marBottom w:val="0"/>
      <w:divBdr>
        <w:top w:val="none" w:sz="0" w:space="0" w:color="auto"/>
        <w:left w:val="none" w:sz="0" w:space="0" w:color="auto"/>
        <w:bottom w:val="none" w:sz="0" w:space="0" w:color="auto"/>
        <w:right w:val="none" w:sz="0" w:space="0" w:color="auto"/>
      </w:divBdr>
    </w:div>
    <w:div w:id="1495799348">
      <w:bodyDiv w:val="1"/>
      <w:marLeft w:val="0"/>
      <w:marRight w:val="0"/>
      <w:marTop w:val="0"/>
      <w:marBottom w:val="0"/>
      <w:divBdr>
        <w:top w:val="none" w:sz="0" w:space="0" w:color="auto"/>
        <w:left w:val="none" w:sz="0" w:space="0" w:color="auto"/>
        <w:bottom w:val="none" w:sz="0" w:space="0" w:color="auto"/>
        <w:right w:val="none" w:sz="0" w:space="0" w:color="auto"/>
      </w:divBdr>
    </w:div>
    <w:div w:id="1501893183">
      <w:bodyDiv w:val="1"/>
      <w:marLeft w:val="0"/>
      <w:marRight w:val="0"/>
      <w:marTop w:val="0"/>
      <w:marBottom w:val="0"/>
      <w:divBdr>
        <w:top w:val="none" w:sz="0" w:space="0" w:color="auto"/>
        <w:left w:val="none" w:sz="0" w:space="0" w:color="auto"/>
        <w:bottom w:val="none" w:sz="0" w:space="0" w:color="auto"/>
        <w:right w:val="none" w:sz="0" w:space="0" w:color="auto"/>
      </w:divBdr>
    </w:div>
    <w:div w:id="1513298606">
      <w:bodyDiv w:val="1"/>
      <w:marLeft w:val="0"/>
      <w:marRight w:val="0"/>
      <w:marTop w:val="0"/>
      <w:marBottom w:val="0"/>
      <w:divBdr>
        <w:top w:val="none" w:sz="0" w:space="0" w:color="auto"/>
        <w:left w:val="none" w:sz="0" w:space="0" w:color="auto"/>
        <w:bottom w:val="none" w:sz="0" w:space="0" w:color="auto"/>
        <w:right w:val="none" w:sz="0" w:space="0" w:color="auto"/>
      </w:divBdr>
    </w:div>
    <w:div w:id="1517384252">
      <w:bodyDiv w:val="1"/>
      <w:marLeft w:val="0"/>
      <w:marRight w:val="0"/>
      <w:marTop w:val="0"/>
      <w:marBottom w:val="0"/>
      <w:divBdr>
        <w:top w:val="none" w:sz="0" w:space="0" w:color="auto"/>
        <w:left w:val="none" w:sz="0" w:space="0" w:color="auto"/>
        <w:bottom w:val="none" w:sz="0" w:space="0" w:color="auto"/>
        <w:right w:val="none" w:sz="0" w:space="0" w:color="auto"/>
      </w:divBdr>
    </w:div>
    <w:div w:id="1528251501">
      <w:bodyDiv w:val="1"/>
      <w:marLeft w:val="0"/>
      <w:marRight w:val="0"/>
      <w:marTop w:val="0"/>
      <w:marBottom w:val="0"/>
      <w:divBdr>
        <w:top w:val="none" w:sz="0" w:space="0" w:color="auto"/>
        <w:left w:val="none" w:sz="0" w:space="0" w:color="auto"/>
        <w:bottom w:val="none" w:sz="0" w:space="0" w:color="auto"/>
        <w:right w:val="none" w:sz="0" w:space="0" w:color="auto"/>
      </w:divBdr>
    </w:div>
    <w:div w:id="1536885184">
      <w:bodyDiv w:val="1"/>
      <w:marLeft w:val="0"/>
      <w:marRight w:val="0"/>
      <w:marTop w:val="0"/>
      <w:marBottom w:val="0"/>
      <w:divBdr>
        <w:top w:val="none" w:sz="0" w:space="0" w:color="auto"/>
        <w:left w:val="none" w:sz="0" w:space="0" w:color="auto"/>
        <w:bottom w:val="none" w:sz="0" w:space="0" w:color="auto"/>
        <w:right w:val="none" w:sz="0" w:space="0" w:color="auto"/>
      </w:divBdr>
    </w:div>
    <w:div w:id="1545824337">
      <w:bodyDiv w:val="1"/>
      <w:marLeft w:val="0"/>
      <w:marRight w:val="0"/>
      <w:marTop w:val="0"/>
      <w:marBottom w:val="0"/>
      <w:divBdr>
        <w:top w:val="none" w:sz="0" w:space="0" w:color="auto"/>
        <w:left w:val="none" w:sz="0" w:space="0" w:color="auto"/>
        <w:bottom w:val="none" w:sz="0" w:space="0" w:color="auto"/>
        <w:right w:val="none" w:sz="0" w:space="0" w:color="auto"/>
      </w:divBdr>
    </w:div>
    <w:div w:id="1579095897">
      <w:bodyDiv w:val="1"/>
      <w:marLeft w:val="0"/>
      <w:marRight w:val="0"/>
      <w:marTop w:val="0"/>
      <w:marBottom w:val="0"/>
      <w:divBdr>
        <w:top w:val="none" w:sz="0" w:space="0" w:color="auto"/>
        <w:left w:val="none" w:sz="0" w:space="0" w:color="auto"/>
        <w:bottom w:val="none" w:sz="0" w:space="0" w:color="auto"/>
        <w:right w:val="none" w:sz="0" w:space="0" w:color="auto"/>
      </w:divBdr>
    </w:div>
    <w:div w:id="1599093709">
      <w:bodyDiv w:val="1"/>
      <w:marLeft w:val="0"/>
      <w:marRight w:val="0"/>
      <w:marTop w:val="0"/>
      <w:marBottom w:val="0"/>
      <w:divBdr>
        <w:top w:val="none" w:sz="0" w:space="0" w:color="auto"/>
        <w:left w:val="none" w:sz="0" w:space="0" w:color="auto"/>
        <w:bottom w:val="none" w:sz="0" w:space="0" w:color="auto"/>
        <w:right w:val="none" w:sz="0" w:space="0" w:color="auto"/>
      </w:divBdr>
    </w:div>
    <w:div w:id="1620528965">
      <w:bodyDiv w:val="1"/>
      <w:marLeft w:val="0"/>
      <w:marRight w:val="0"/>
      <w:marTop w:val="0"/>
      <w:marBottom w:val="0"/>
      <w:divBdr>
        <w:top w:val="none" w:sz="0" w:space="0" w:color="auto"/>
        <w:left w:val="none" w:sz="0" w:space="0" w:color="auto"/>
        <w:bottom w:val="none" w:sz="0" w:space="0" w:color="auto"/>
        <w:right w:val="none" w:sz="0" w:space="0" w:color="auto"/>
      </w:divBdr>
    </w:div>
    <w:div w:id="1674841658">
      <w:bodyDiv w:val="1"/>
      <w:marLeft w:val="0"/>
      <w:marRight w:val="0"/>
      <w:marTop w:val="0"/>
      <w:marBottom w:val="0"/>
      <w:divBdr>
        <w:top w:val="none" w:sz="0" w:space="0" w:color="auto"/>
        <w:left w:val="none" w:sz="0" w:space="0" w:color="auto"/>
        <w:bottom w:val="none" w:sz="0" w:space="0" w:color="auto"/>
        <w:right w:val="none" w:sz="0" w:space="0" w:color="auto"/>
      </w:divBdr>
    </w:div>
    <w:div w:id="1685209752">
      <w:bodyDiv w:val="1"/>
      <w:marLeft w:val="0"/>
      <w:marRight w:val="0"/>
      <w:marTop w:val="0"/>
      <w:marBottom w:val="0"/>
      <w:divBdr>
        <w:top w:val="none" w:sz="0" w:space="0" w:color="auto"/>
        <w:left w:val="none" w:sz="0" w:space="0" w:color="auto"/>
        <w:bottom w:val="none" w:sz="0" w:space="0" w:color="auto"/>
        <w:right w:val="none" w:sz="0" w:space="0" w:color="auto"/>
      </w:divBdr>
    </w:div>
    <w:div w:id="1693264093">
      <w:bodyDiv w:val="1"/>
      <w:marLeft w:val="0"/>
      <w:marRight w:val="0"/>
      <w:marTop w:val="0"/>
      <w:marBottom w:val="0"/>
      <w:divBdr>
        <w:top w:val="none" w:sz="0" w:space="0" w:color="auto"/>
        <w:left w:val="none" w:sz="0" w:space="0" w:color="auto"/>
        <w:bottom w:val="none" w:sz="0" w:space="0" w:color="auto"/>
        <w:right w:val="none" w:sz="0" w:space="0" w:color="auto"/>
      </w:divBdr>
    </w:div>
    <w:div w:id="1695644616">
      <w:bodyDiv w:val="1"/>
      <w:marLeft w:val="0"/>
      <w:marRight w:val="0"/>
      <w:marTop w:val="0"/>
      <w:marBottom w:val="0"/>
      <w:divBdr>
        <w:top w:val="none" w:sz="0" w:space="0" w:color="auto"/>
        <w:left w:val="none" w:sz="0" w:space="0" w:color="auto"/>
        <w:bottom w:val="none" w:sz="0" w:space="0" w:color="auto"/>
        <w:right w:val="none" w:sz="0" w:space="0" w:color="auto"/>
      </w:divBdr>
    </w:div>
    <w:div w:id="1701320311">
      <w:bodyDiv w:val="1"/>
      <w:marLeft w:val="0"/>
      <w:marRight w:val="0"/>
      <w:marTop w:val="0"/>
      <w:marBottom w:val="0"/>
      <w:divBdr>
        <w:top w:val="none" w:sz="0" w:space="0" w:color="auto"/>
        <w:left w:val="none" w:sz="0" w:space="0" w:color="auto"/>
        <w:bottom w:val="none" w:sz="0" w:space="0" w:color="auto"/>
        <w:right w:val="none" w:sz="0" w:space="0" w:color="auto"/>
      </w:divBdr>
    </w:div>
    <w:div w:id="1708216410">
      <w:bodyDiv w:val="1"/>
      <w:marLeft w:val="0"/>
      <w:marRight w:val="0"/>
      <w:marTop w:val="0"/>
      <w:marBottom w:val="0"/>
      <w:divBdr>
        <w:top w:val="none" w:sz="0" w:space="0" w:color="auto"/>
        <w:left w:val="none" w:sz="0" w:space="0" w:color="auto"/>
        <w:bottom w:val="none" w:sz="0" w:space="0" w:color="auto"/>
        <w:right w:val="none" w:sz="0" w:space="0" w:color="auto"/>
      </w:divBdr>
    </w:div>
    <w:div w:id="1713648035">
      <w:bodyDiv w:val="1"/>
      <w:marLeft w:val="0"/>
      <w:marRight w:val="0"/>
      <w:marTop w:val="0"/>
      <w:marBottom w:val="0"/>
      <w:divBdr>
        <w:top w:val="none" w:sz="0" w:space="0" w:color="auto"/>
        <w:left w:val="none" w:sz="0" w:space="0" w:color="auto"/>
        <w:bottom w:val="none" w:sz="0" w:space="0" w:color="auto"/>
        <w:right w:val="none" w:sz="0" w:space="0" w:color="auto"/>
      </w:divBdr>
    </w:div>
    <w:div w:id="1722898657">
      <w:bodyDiv w:val="1"/>
      <w:marLeft w:val="0"/>
      <w:marRight w:val="0"/>
      <w:marTop w:val="0"/>
      <w:marBottom w:val="0"/>
      <w:divBdr>
        <w:top w:val="none" w:sz="0" w:space="0" w:color="auto"/>
        <w:left w:val="none" w:sz="0" w:space="0" w:color="auto"/>
        <w:bottom w:val="none" w:sz="0" w:space="0" w:color="auto"/>
        <w:right w:val="none" w:sz="0" w:space="0" w:color="auto"/>
      </w:divBdr>
    </w:div>
    <w:div w:id="1759060233">
      <w:bodyDiv w:val="1"/>
      <w:marLeft w:val="0"/>
      <w:marRight w:val="0"/>
      <w:marTop w:val="0"/>
      <w:marBottom w:val="0"/>
      <w:divBdr>
        <w:top w:val="none" w:sz="0" w:space="0" w:color="auto"/>
        <w:left w:val="none" w:sz="0" w:space="0" w:color="auto"/>
        <w:bottom w:val="none" w:sz="0" w:space="0" w:color="auto"/>
        <w:right w:val="none" w:sz="0" w:space="0" w:color="auto"/>
      </w:divBdr>
    </w:div>
    <w:div w:id="1761829086">
      <w:bodyDiv w:val="1"/>
      <w:marLeft w:val="0"/>
      <w:marRight w:val="0"/>
      <w:marTop w:val="0"/>
      <w:marBottom w:val="0"/>
      <w:divBdr>
        <w:top w:val="none" w:sz="0" w:space="0" w:color="auto"/>
        <w:left w:val="none" w:sz="0" w:space="0" w:color="auto"/>
        <w:bottom w:val="none" w:sz="0" w:space="0" w:color="auto"/>
        <w:right w:val="none" w:sz="0" w:space="0" w:color="auto"/>
      </w:divBdr>
    </w:div>
    <w:div w:id="1781489623">
      <w:bodyDiv w:val="1"/>
      <w:marLeft w:val="0"/>
      <w:marRight w:val="0"/>
      <w:marTop w:val="0"/>
      <w:marBottom w:val="0"/>
      <w:divBdr>
        <w:top w:val="none" w:sz="0" w:space="0" w:color="auto"/>
        <w:left w:val="none" w:sz="0" w:space="0" w:color="auto"/>
        <w:bottom w:val="none" w:sz="0" w:space="0" w:color="auto"/>
        <w:right w:val="none" w:sz="0" w:space="0" w:color="auto"/>
      </w:divBdr>
    </w:div>
    <w:div w:id="1781491672">
      <w:bodyDiv w:val="1"/>
      <w:marLeft w:val="0"/>
      <w:marRight w:val="0"/>
      <w:marTop w:val="0"/>
      <w:marBottom w:val="0"/>
      <w:divBdr>
        <w:top w:val="none" w:sz="0" w:space="0" w:color="auto"/>
        <w:left w:val="none" w:sz="0" w:space="0" w:color="auto"/>
        <w:bottom w:val="none" w:sz="0" w:space="0" w:color="auto"/>
        <w:right w:val="none" w:sz="0" w:space="0" w:color="auto"/>
      </w:divBdr>
    </w:div>
    <w:div w:id="1810633209">
      <w:bodyDiv w:val="1"/>
      <w:marLeft w:val="0"/>
      <w:marRight w:val="0"/>
      <w:marTop w:val="0"/>
      <w:marBottom w:val="0"/>
      <w:divBdr>
        <w:top w:val="none" w:sz="0" w:space="0" w:color="auto"/>
        <w:left w:val="none" w:sz="0" w:space="0" w:color="auto"/>
        <w:bottom w:val="none" w:sz="0" w:space="0" w:color="auto"/>
        <w:right w:val="none" w:sz="0" w:space="0" w:color="auto"/>
      </w:divBdr>
    </w:div>
    <w:div w:id="1833059423">
      <w:bodyDiv w:val="1"/>
      <w:marLeft w:val="0"/>
      <w:marRight w:val="0"/>
      <w:marTop w:val="0"/>
      <w:marBottom w:val="0"/>
      <w:divBdr>
        <w:top w:val="none" w:sz="0" w:space="0" w:color="auto"/>
        <w:left w:val="none" w:sz="0" w:space="0" w:color="auto"/>
        <w:bottom w:val="none" w:sz="0" w:space="0" w:color="auto"/>
        <w:right w:val="none" w:sz="0" w:space="0" w:color="auto"/>
      </w:divBdr>
    </w:div>
    <w:div w:id="1836997626">
      <w:bodyDiv w:val="1"/>
      <w:marLeft w:val="0"/>
      <w:marRight w:val="0"/>
      <w:marTop w:val="0"/>
      <w:marBottom w:val="0"/>
      <w:divBdr>
        <w:top w:val="none" w:sz="0" w:space="0" w:color="auto"/>
        <w:left w:val="none" w:sz="0" w:space="0" w:color="auto"/>
        <w:bottom w:val="none" w:sz="0" w:space="0" w:color="auto"/>
        <w:right w:val="none" w:sz="0" w:space="0" w:color="auto"/>
      </w:divBdr>
    </w:div>
    <w:div w:id="1840848671">
      <w:bodyDiv w:val="1"/>
      <w:marLeft w:val="0"/>
      <w:marRight w:val="0"/>
      <w:marTop w:val="0"/>
      <w:marBottom w:val="0"/>
      <w:divBdr>
        <w:top w:val="none" w:sz="0" w:space="0" w:color="auto"/>
        <w:left w:val="none" w:sz="0" w:space="0" w:color="auto"/>
        <w:bottom w:val="none" w:sz="0" w:space="0" w:color="auto"/>
        <w:right w:val="none" w:sz="0" w:space="0" w:color="auto"/>
      </w:divBdr>
    </w:div>
    <w:div w:id="1877310958">
      <w:bodyDiv w:val="1"/>
      <w:marLeft w:val="0"/>
      <w:marRight w:val="0"/>
      <w:marTop w:val="0"/>
      <w:marBottom w:val="0"/>
      <w:divBdr>
        <w:top w:val="none" w:sz="0" w:space="0" w:color="auto"/>
        <w:left w:val="none" w:sz="0" w:space="0" w:color="auto"/>
        <w:bottom w:val="none" w:sz="0" w:space="0" w:color="auto"/>
        <w:right w:val="none" w:sz="0" w:space="0" w:color="auto"/>
      </w:divBdr>
    </w:div>
    <w:div w:id="1880627193">
      <w:bodyDiv w:val="1"/>
      <w:marLeft w:val="0"/>
      <w:marRight w:val="0"/>
      <w:marTop w:val="0"/>
      <w:marBottom w:val="0"/>
      <w:divBdr>
        <w:top w:val="none" w:sz="0" w:space="0" w:color="auto"/>
        <w:left w:val="none" w:sz="0" w:space="0" w:color="auto"/>
        <w:bottom w:val="none" w:sz="0" w:space="0" w:color="auto"/>
        <w:right w:val="none" w:sz="0" w:space="0" w:color="auto"/>
      </w:divBdr>
    </w:div>
    <w:div w:id="1958676611">
      <w:bodyDiv w:val="1"/>
      <w:marLeft w:val="0"/>
      <w:marRight w:val="0"/>
      <w:marTop w:val="0"/>
      <w:marBottom w:val="0"/>
      <w:divBdr>
        <w:top w:val="none" w:sz="0" w:space="0" w:color="auto"/>
        <w:left w:val="none" w:sz="0" w:space="0" w:color="auto"/>
        <w:bottom w:val="none" w:sz="0" w:space="0" w:color="auto"/>
        <w:right w:val="none" w:sz="0" w:space="0" w:color="auto"/>
      </w:divBdr>
    </w:div>
    <w:div w:id="1958681108">
      <w:bodyDiv w:val="1"/>
      <w:marLeft w:val="0"/>
      <w:marRight w:val="0"/>
      <w:marTop w:val="0"/>
      <w:marBottom w:val="0"/>
      <w:divBdr>
        <w:top w:val="none" w:sz="0" w:space="0" w:color="auto"/>
        <w:left w:val="none" w:sz="0" w:space="0" w:color="auto"/>
        <w:bottom w:val="none" w:sz="0" w:space="0" w:color="auto"/>
        <w:right w:val="none" w:sz="0" w:space="0" w:color="auto"/>
      </w:divBdr>
    </w:div>
    <w:div w:id="1964187404">
      <w:bodyDiv w:val="1"/>
      <w:marLeft w:val="0"/>
      <w:marRight w:val="0"/>
      <w:marTop w:val="0"/>
      <w:marBottom w:val="0"/>
      <w:divBdr>
        <w:top w:val="none" w:sz="0" w:space="0" w:color="auto"/>
        <w:left w:val="none" w:sz="0" w:space="0" w:color="auto"/>
        <w:bottom w:val="none" w:sz="0" w:space="0" w:color="auto"/>
        <w:right w:val="none" w:sz="0" w:space="0" w:color="auto"/>
      </w:divBdr>
    </w:div>
    <w:div w:id="1978290791">
      <w:bodyDiv w:val="1"/>
      <w:marLeft w:val="0"/>
      <w:marRight w:val="0"/>
      <w:marTop w:val="0"/>
      <w:marBottom w:val="0"/>
      <w:divBdr>
        <w:top w:val="none" w:sz="0" w:space="0" w:color="auto"/>
        <w:left w:val="none" w:sz="0" w:space="0" w:color="auto"/>
        <w:bottom w:val="none" w:sz="0" w:space="0" w:color="auto"/>
        <w:right w:val="none" w:sz="0" w:space="0" w:color="auto"/>
      </w:divBdr>
    </w:div>
    <w:div w:id="1981491468">
      <w:bodyDiv w:val="1"/>
      <w:marLeft w:val="0"/>
      <w:marRight w:val="0"/>
      <w:marTop w:val="0"/>
      <w:marBottom w:val="0"/>
      <w:divBdr>
        <w:top w:val="none" w:sz="0" w:space="0" w:color="auto"/>
        <w:left w:val="none" w:sz="0" w:space="0" w:color="auto"/>
        <w:bottom w:val="none" w:sz="0" w:space="0" w:color="auto"/>
        <w:right w:val="none" w:sz="0" w:space="0" w:color="auto"/>
      </w:divBdr>
    </w:div>
    <w:div w:id="1990552727">
      <w:bodyDiv w:val="1"/>
      <w:marLeft w:val="0"/>
      <w:marRight w:val="0"/>
      <w:marTop w:val="0"/>
      <w:marBottom w:val="0"/>
      <w:divBdr>
        <w:top w:val="none" w:sz="0" w:space="0" w:color="auto"/>
        <w:left w:val="none" w:sz="0" w:space="0" w:color="auto"/>
        <w:bottom w:val="none" w:sz="0" w:space="0" w:color="auto"/>
        <w:right w:val="none" w:sz="0" w:space="0" w:color="auto"/>
      </w:divBdr>
    </w:div>
    <w:div w:id="2006322314">
      <w:bodyDiv w:val="1"/>
      <w:marLeft w:val="0"/>
      <w:marRight w:val="0"/>
      <w:marTop w:val="0"/>
      <w:marBottom w:val="0"/>
      <w:divBdr>
        <w:top w:val="none" w:sz="0" w:space="0" w:color="auto"/>
        <w:left w:val="none" w:sz="0" w:space="0" w:color="auto"/>
        <w:bottom w:val="none" w:sz="0" w:space="0" w:color="auto"/>
        <w:right w:val="none" w:sz="0" w:space="0" w:color="auto"/>
      </w:divBdr>
    </w:div>
    <w:div w:id="2046057393">
      <w:bodyDiv w:val="1"/>
      <w:marLeft w:val="0"/>
      <w:marRight w:val="0"/>
      <w:marTop w:val="0"/>
      <w:marBottom w:val="0"/>
      <w:divBdr>
        <w:top w:val="none" w:sz="0" w:space="0" w:color="auto"/>
        <w:left w:val="none" w:sz="0" w:space="0" w:color="auto"/>
        <w:bottom w:val="none" w:sz="0" w:space="0" w:color="auto"/>
        <w:right w:val="none" w:sz="0" w:space="0" w:color="auto"/>
      </w:divBdr>
    </w:div>
    <w:div w:id="2047949923">
      <w:bodyDiv w:val="1"/>
      <w:marLeft w:val="0"/>
      <w:marRight w:val="0"/>
      <w:marTop w:val="0"/>
      <w:marBottom w:val="0"/>
      <w:divBdr>
        <w:top w:val="none" w:sz="0" w:space="0" w:color="auto"/>
        <w:left w:val="none" w:sz="0" w:space="0" w:color="auto"/>
        <w:bottom w:val="none" w:sz="0" w:space="0" w:color="auto"/>
        <w:right w:val="none" w:sz="0" w:space="0" w:color="auto"/>
      </w:divBdr>
    </w:div>
    <w:div w:id="2070376683">
      <w:bodyDiv w:val="1"/>
      <w:marLeft w:val="0"/>
      <w:marRight w:val="0"/>
      <w:marTop w:val="0"/>
      <w:marBottom w:val="0"/>
      <w:divBdr>
        <w:top w:val="none" w:sz="0" w:space="0" w:color="auto"/>
        <w:left w:val="none" w:sz="0" w:space="0" w:color="auto"/>
        <w:bottom w:val="none" w:sz="0" w:space="0" w:color="auto"/>
        <w:right w:val="none" w:sz="0" w:space="0" w:color="auto"/>
      </w:divBdr>
    </w:div>
    <w:div w:id="2076467973">
      <w:bodyDiv w:val="1"/>
      <w:marLeft w:val="0"/>
      <w:marRight w:val="0"/>
      <w:marTop w:val="0"/>
      <w:marBottom w:val="0"/>
      <w:divBdr>
        <w:top w:val="none" w:sz="0" w:space="0" w:color="auto"/>
        <w:left w:val="none" w:sz="0" w:space="0" w:color="auto"/>
        <w:bottom w:val="none" w:sz="0" w:space="0" w:color="auto"/>
        <w:right w:val="none" w:sz="0" w:space="0" w:color="auto"/>
      </w:divBdr>
    </w:div>
    <w:div w:id="2078242847">
      <w:bodyDiv w:val="1"/>
      <w:marLeft w:val="0"/>
      <w:marRight w:val="0"/>
      <w:marTop w:val="0"/>
      <w:marBottom w:val="0"/>
      <w:divBdr>
        <w:top w:val="none" w:sz="0" w:space="0" w:color="auto"/>
        <w:left w:val="none" w:sz="0" w:space="0" w:color="auto"/>
        <w:bottom w:val="none" w:sz="0" w:space="0" w:color="auto"/>
        <w:right w:val="none" w:sz="0" w:space="0" w:color="auto"/>
      </w:divBdr>
    </w:div>
    <w:div w:id="2084600049">
      <w:bodyDiv w:val="1"/>
      <w:marLeft w:val="0"/>
      <w:marRight w:val="0"/>
      <w:marTop w:val="0"/>
      <w:marBottom w:val="0"/>
      <w:divBdr>
        <w:top w:val="none" w:sz="0" w:space="0" w:color="auto"/>
        <w:left w:val="none" w:sz="0" w:space="0" w:color="auto"/>
        <w:bottom w:val="none" w:sz="0" w:space="0" w:color="auto"/>
        <w:right w:val="none" w:sz="0" w:space="0" w:color="auto"/>
      </w:divBdr>
    </w:div>
    <w:div w:id="2091729659">
      <w:bodyDiv w:val="1"/>
      <w:marLeft w:val="0"/>
      <w:marRight w:val="0"/>
      <w:marTop w:val="0"/>
      <w:marBottom w:val="0"/>
      <w:divBdr>
        <w:top w:val="none" w:sz="0" w:space="0" w:color="auto"/>
        <w:left w:val="none" w:sz="0" w:space="0" w:color="auto"/>
        <w:bottom w:val="none" w:sz="0" w:space="0" w:color="auto"/>
        <w:right w:val="none" w:sz="0" w:space="0" w:color="auto"/>
      </w:divBdr>
    </w:div>
    <w:div w:id="2102334949">
      <w:bodyDiv w:val="1"/>
      <w:marLeft w:val="0"/>
      <w:marRight w:val="0"/>
      <w:marTop w:val="0"/>
      <w:marBottom w:val="0"/>
      <w:divBdr>
        <w:top w:val="none" w:sz="0" w:space="0" w:color="auto"/>
        <w:left w:val="none" w:sz="0" w:space="0" w:color="auto"/>
        <w:bottom w:val="none" w:sz="0" w:space="0" w:color="auto"/>
        <w:right w:val="none" w:sz="0" w:space="0" w:color="auto"/>
      </w:divBdr>
    </w:div>
    <w:div w:id="2104296059">
      <w:bodyDiv w:val="1"/>
      <w:marLeft w:val="0"/>
      <w:marRight w:val="0"/>
      <w:marTop w:val="0"/>
      <w:marBottom w:val="0"/>
      <w:divBdr>
        <w:top w:val="none" w:sz="0" w:space="0" w:color="auto"/>
        <w:left w:val="none" w:sz="0" w:space="0" w:color="auto"/>
        <w:bottom w:val="none" w:sz="0" w:space="0" w:color="auto"/>
        <w:right w:val="none" w:sz="0" w:space="0" w:color="auto"/>
      </w:divBdr>
    </w:div>
    <w:div w:id="2112512094">
      <w:bodyDiv w:val="1"/>
      <w:marLeft w:val="0"/>
      <w:marRight w:val="0"/>
      <w:marTop w:val="0"/>
      <w:marBottom w:val="0"/>
      <w:divBdr>
        <w:top w:val="none" w:sz="0" w:space="0" w:color="auto"/>
        <w:left w:val="none" w:sz="0" w:space="0" w:color="auto"/>
        <w:bottom w:val="none" w:sz="0" w:space="0" w:color="auto"/>
        <w:right w:val="none" w:sz="0" w:space="0" w:color="auto"/>
      </w:divBdr>
    </w:div>
    <w:div w:id="2120492491">
      <w:bodyDiv w:val="1"/>
      <w:marLeft w:val="0"/>
      <w:marRight w:val="0"/>
      <w:marTop w:val="0"/>
      <w:marBottom w:val="0"/>
      <w:divBdr>
        <w:top w:val="none" w:sz="0" w:space="0" w:color="auto"/>
        <w:left w:val="none" w:sz="0" w:space="0" w:color="auto"/>
        <w:bottom w:val="none" w:sz="0" w:space="0" w:color="auto"/>
        <w:right w:val="none" w:sz="0" w:space="0" w:color="auto"/>
      </w:divBdr>
    </w:div>
    <w:div w:id="2132556215">
      <w:bodyDiv w:val="1"/>
      <w:marLeft w:val="0"/>
      <w:marRight w:val="0"/>
      <w:marTop w:val="0"/>
      <w:marBottom w:val="0"/>
      <w:divBdr>
        <w:top w:val="none" w:sz="0" w:space="0" w:color="auto"/>
        <w:left w:val="none" w:sz="0" w:space="0" w:color="auto"/>
        <w:bottom w:val="none" w:sz="0" w:space="0" w:color="auto"/>
        <w:right w:val="none" w:sz="0" w:space="0" w:color="auto"/>
      </w:divBdr>
    </w:div>
    <w:div w:id="2136484803">
      <w:bodyDiv w:val="1"/>
      <w:marLeft w:val="0"/>
      <w:marRight w:val="0"/>
      <w:marTop w:val="0"/>
      <w:marBottom w:val="0"/>
      <w:divBdr>
        <w:top w:val="none" w:sz="0" w:space="0" w:color="auto"/>
        <w:left w:val="none" w:sz="0" w:space="0" w:color="auto"/>
        <w:bottom w:val="none" w:sz="0" w:space="0" w:color="auto"/>
        <w:right w:val="none" w:sz="0" w:space="0" w:color="auto"/>
      </w:divBdr>
    </w:div>
    <w:div w:id="21422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5.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9.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oris.washington.edu\shared-or\Administrative%20Coordinator\iSTAR%20Metrics\Metrics%202021%2011%20FY22Q1\iSTAR%20Metrics%20All%20Charts%20FY22Q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FILE.oris.washington.edu\shared-or\Administrative%20Coordinator\iSTAR%20Metrics\Metrics%202021%2011%20FY22Q1\iSTAR%20Metrics%20All%20Charts%20FY22Q1.xlsx" TargetMode="External"/><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3" Type="http://schemas.openxmlformats.org/officeDocument/2006/relationships/oleObject" Target="file:///\\FILE.oris.washington.edu\shared-or\Administrative%20Coordinator\iSTAR%20Metrics\Metrics%202021%2011%20FY22Q1\iSTAR%20Metrics%20All%20Charts%20FY22Q1.xlsx" TargetMode="External"/><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3" Type="http://schemas.openxmlformats.org/officeDocument/2006/relationships/oleObject" Target="file:///\\FILE.oris.washington.edu\shared-or\Administrative%20Coordinator\iSTAR%20Metrics\Metrics%202021%2002%20FY21Q2\iSTAR%20Metrics%20All%20Charts%20FY21Q2.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oleObject" Target="file:///\\FILE.oris.washington.edu\shared-or\Administrative%20Coordinator\iSTAR%20Metrics\Metrics%202021%2011%20FY22Q1\iSTAR%20Metrics%20All%20Charts%20FY22Q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oris.washington.edu\shared-or\Administrative%20Coordinator\iSTAR%20Metrics\Metrics%202021%2011%20FY22Q1\iSTAR%20Metrics%20All%20Charts%20FY22Q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oris.washington.edu\shared-or\Administrative%20Coordinator\iSTAR%20Metrics\Metrics%202021%2011%20FY22Q1\iSTAR%20Metrics%20All%20Charts%20FY22Q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oris.washington.edu\shared-or\Administrative%20Coordinator\iSTAR%20Metrics\Metrics%202021%2005%20FY21Q4\Bridge%20all%20cycles%20as%20of%208.9.202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FILE.oris.washington.edu\shared-or\Administrative%20Coordinator\iSTAR%20Metrics\Metrics%202021%2005%20FY21Q4\Bridge%20all%20cycles%20as%20of%208.9.2021.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1" Type="http://schemas.openxmlformats.org/officeDocument/2006/relationships/oleObject" Target="file:///\\FILE.oris.washington.edu\shared-or\Administrative%20Coordinator\iSTAR%20Metrics\Metrics%202021%2011%20FY22Q1\iSTAR%20Metrics%20All%20Charts%20FY22Q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oris.washington.edu\shared-or\Administrative%20Coordinator\iSTAR%20Metrics\Metrics%202021%2002%20FY21Q2\iSTAR%20Metrics%20All%20Charts%20FY21Q2.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FILE.oris.washington.edu\shared-or\Administrative%20Coordinator\iSTAR%20Metrics\Metrics%202021%2011%20FY22Q1\iSTAR%20Metrics%20All%20Charts%20FY22Q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n-US" b="0"/>
              <a:t>RRF AWARDS BY SUBCOMMITTEE, SPRING 2021</a:t>
            </a:r>
          </a:p>
        </c:rich>
      </c:tx>
      <c:layout>
        <c:manualLayout>
          <c:xMode val="edge"/>
          <c:yMode val="edge"/>
          <c:x val="0.29379387402777862"/>
          <c:y val="5.1981663851907089E-3"/>
        </c:manualLayout>
      </c:layout>
      <c:overlay val="0"/>
    </c:title>
    <c:autoTitleDeleted val="0"/>
    <c:plotArea>
      <c:layout>
        <c:manualLayout>
          <c:layoutTarget val="inner"/>
          <c:xMode val="edge"/>
          <c:yMode val="edge"/>
          <c:x val="0.29904607284914125"/>
          <c:y val="0.10709230311728277"/>
          <c:w val="0.52416035624412927"/>
          <c:h val="0.87661300958069899"/>
        </c:manualLayout>
      </c:layout>
      <c:pieChart>
        <c:varyColors val="1"/>
        <c:ser>
          <c:idx val="0"/>
          <c:order val="0"/>
          <c:tx>
            <c:strRef>
              <c:f>RRF!$A$1</c:f>
              <c:strCache>
                <c:ptCount val="1"/>
                <c:pt idx="0">
                  <c:v>RRF Awards by Subcommittee, Fall 2020</c:v>
                </c:pt>
              </c:strCache>
            </c:strRef>
          </c:tx>
          <c:spPr>
            <a:ln w="19050">
              <a:solidFill>
                <a:schemeClr val="bg1"/>
              </a:solidFill>
            </a:ln>
          </c:spPr>
          <c:dPt>
            <c:idx val="1"/>
            <c:bubble3D val="0"/>
            <c:spPr>
              <a:solidFill>
                <a:schemeClr val="accent5">
                  <a:lumMod val="75000"/>
                </a:schemeClr>
              </a:solidFill>
              <a:ln w="19050">
                <a:solidFill>
                  <a:schemeClr val="bg1"/>
                </a:solidFill>
              </a:ln>
            </c:spPr>
            <c:extLst>
              <c:ext xmlns:c16="http://schemas.microsoft.com/office/drawing/2014/chart" uri="{C3380CC4-5D6E-409C-BE32-E72D297353CC}">
                <c16:uniqueId val="{00000001-F8B5-4A3D-8A49-7101ED73136A}"/>
              </c:ext>
            </c:extLst>
          </c:dPt>
          <c:dLbls>
            <c:dLbl>
              <c:idx val="0"/>
              <c:layout>
                <c:manualLayout>
                  <c:x val="6.401620140642726E-3"/>
                  <c:y val="5.812569150657599E-2"/>
                </c:manualLayout>
              </c:layout>
              <c:tx>
                <c:rich>
                  <a:bodyPr/>
                  <a:lstStyle/>
                  <a:p>
                    <a:r>
                      <a:rPr lang="en-US"/>
                      <a:t>Arts, Humanities</a:t>
                    </a:r>
                    <a:r>
                      <a:rPr lang="en-US" baseline="0"/>
                      <a:t> and Social Sciences; </a:t>
                    </a:r>
                    <a:r>
                      <a:rPr lang="en-US"/>
                      <a:t> </a:t>
                    </a:r>
                  </a:p>
                  <a:p>
                    <a:r>
                      <a:rPr lang="en-US" b="1"/>
                      <a:t>39.3% ($334K)</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8B5-4A3D-8A49-7101ED73136A}"/>
                </c:ext>
              </c:extLst>
            </c:dLbl>
            <c:dLbl>
              <c:idx val="1"/>
              <c:layout>
                <c:manualLayout>
                  <c:x val="-0.14833547493141444"/>
                  <c:y val="-4.4193623009600183E-2"/>
                </c:manualLayout>
              </c:layout>
              <c:tx>
                <c:rich>
                  <a:bodyPr/>
                  <a:lstStyle/>
                  <a:p>
                    <a:r>
                      <a:rPr lang="en-US"/>
                      <a:t>Basic Biological  and Biomedical</a:t>
                    </a:r>
                    <a:r>
                      <a:rPr lang="en-US" baseline="0"/>
                      <a:t> </a:t>
                    </a:r>
                    <a:r>
                      <a:rPr lang="en-US"/>
                      <a:t>Sciences;  </a:t>
                    </a:r>
                    <a:r>
                      <a:rPr lang="en-US" b="1"/>
                      <a:t>32.8% ($279K)</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8B5-4A3D-8A49-7101ED73136A}"/>
                </c:ext>
              </c:extLst>
            </c:dLbl>
            <c:dLbl>
              <c:idx val="2"/>
              <c:layout>
                <c:manualLayout>
                  <c:x val="-4.1244184466459173E-2"/>
                  <c:y val="0.15109192320319279"/>
                </c:manualLayout>
              </c:layout>
              <c:tx>
                <c:rich>
                  <a:bodyPr/>
                  <a:lstStyle/>
                  <a:p>
                    <a:r>
                      <a:rPr lang="en-US"/>
                      <a:t>Physical Sciences and Engineering ; </a:t>
                    </a:r>
                    <a:r>
                      <a:rPr lang="en-US" b="1"/>
                      <a:t>27.9% ($237K)</a:t>
                    </a:r>
                    <a:endParaRPr lang="en-US"/>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F8B5-4A3D-8A49-7101ED73136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RRF!$A$2:$B$4</c:f>
              <c:strCache>
                <c:ptCount val="3"/>
                <c:pt idx="0">
                  <c:v>Arts 39.3% ($334)</c:v>
                </c:pt>
                <c:pt idx="1">
                  <c:v>Biological 32.8% ($279K)</c:v>
                </c:pt>
                <c:pt idx="2">
                  <c:v>Science 27.9% ($237K)</c:v>
                </c:pt>
              </c:strCache>
            </c:strRef>
          </c:cat>
          <c:val>
            <c:numRef>
              <c:f>RRF!$C$2:$C$4</c:f>
              <c:numCache>
                <c:formatCode>0.0%</c:formatCode>
                <c:ptCount val="3"/>
                <c:pt idx="0">
                  <c:v>0.39300000000000002</c:v>
                </c:pt>
                <c:pt idx="1">
                  <c:v>0.32800000000000001</c:v>
                </c:pt>
                <c:pt idx="2">
                  <c:v>0.27900000000000003</c:v>
                </c:pt>
              </c:numCache>
            </c:numRef>
          </c:val>
          <c:extLst>
            <c:ext xmlns:c16="http://schemas.microsoft.com/office/drawing/2014/chart" uri="{C3380CC4-5D6E-409C-BE32-E72D297353CC}">
              <c16:uniqueId val="{00000004-F8B5-4A3D-8A49-7101ED73136A}"/>
            </c:ext>
          </c:extLst>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CORE</a:t>
            </a:r>
            <a:r>
              <a:rPr lang="en-US" sz="1100" baseline="0"/>
              <a:t> Online Trainings Attendees  - Last 13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CORE!$B$5</c:f>
              <c:strCache>
                <c:ptCount val="1"/>
                <c:pt idx="0">
                  <c:v>Online Trainings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(CORE!$A$57:$A$60,CORE!$A$62:$A$70)</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(CORE!$B$57:$B$60,CORE!$B$62:$B$70)</c:f>
              <c:numCache>
                <c:formatCode>General</c:formatCode>
                <c:ptCount val="13"/>
                <c:pt idx="0">
                  <c:v>8</c:v>
                </c:pt>
                <c:pt idx="1">
                  <c:v>9</c:v>
                </c:pt>
                <c:pt idx="2">
                  <c:v>9</c:v>
                </c:pt>
                <c:pt idx="3">
                  <c:v>10</c:v>
                </c:pt>
                <c:pt idx="4">
                  <c:v>10</c:v>
                </c:pt>
                <c:pt idx="5">
                  <c:v>11</c:v>
                </c:pt>
                <c:pt idx="6">
                  <c:v>11</c:v>
                </c:pt>
                <c:pt idx="7">
                  <c:v>11</c:v>
                </c:pt>
                <c:pt idx="8">
                  <c:v>12</c:v>
                </c:pt>
                <c:pt idx="9">
                  <c:v>12</c:v>
                </c:pt>
                <c:pt idx="10">
                  <c:v>11</c:v>
                </c:pt>
                <c:pt idx="11">
                  <c:v>12</c:v>
                </c:pt>
                <c:pt idx="12">
                  <c:v>12</c:v>
                </c:pt>
              </c:numCache>
            </c:numRef>
          </c:val>
          <c:extLst>
            <c:ext xmlns:c16="http://schemas.microsoft.com/office/drawing/2014/chart" uri="{C3380CC4-5D6E-409C-BE32-E72D297353CC}">
              <c16:uniqueId val="{00000000-6816-4897-9BAA-DA9069012A0A}"/>
            </c:ext>
          </c:extLst>
        </c:ser>
        <c:ser>
          <c:idx val="1"/>
          <c:order val="1"/>
          <c:tx>
            <c:strRef>
              <c:f>CORE!$C$5</c:f>
              <c:strCache>
                <c:ptCount val="1"/>
                <c:pt idx="0">
                  <c:v>Online Attendees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(CORE!$A$57:$A$60,CORE!$A$62:$A$70)</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(CORE!$C$57:$C$60,CORE!$C$62:$C$70)</c:f>
              <c:numCache>
                <c:formatCode>General</c:formatCode>
                <c:ptCount val="13"/>
                <c:pt idx="0">
                  <c:v>49</c:v>
                </c:pt>
                <c:pt idx="1">
                  <c:v>59</c:v>
                </c:pt>
                <c:pt idx="2">
                  <c:v>29</c:v>
                </c:pt>
                <c:pt idx="3">
                  <c:v>57</c:v>
                </c:pt>
                <c:pt idx="4">
                  <c:v>34</c:v>
                </c:pt>
                <c:pt idx="5">
                  <c:v>59</c:v>
                </c:pt>
                <c:pt idx="6">
                  <c:v>77</c:v>
                </c:pt>
                <c:pt idx="7">
                  <c:v>83</c:v>
                </c:pt>
                <c:pt idx="8">
                  <c:v>46</c:v>
                </c:pt>
                <c:pt idx="9">
                  <c:v>82</c:v>
                </c:pt>
                <c:pt idx="10">
                  <c:v>100</c:v>
                </c:pt>
                <c:pt idx="11">
                  <c:v>53</c:v>
                </c:pt>
                <c:pt idx="12">
                  <c:v>85</c:v>
                </c:pt>
              </c:numCache>
            </c:numRef>
          </c:val>
          <c:extLst>
            <c:ext xmlns:c16="http://schemas.microsoft.com/office/drawing/2014/chart" uri="{C3380CC4-5D6E-409C-BE32-E72D297353CC}">
              <c16:uniqueId val="{00000001-6816-4897-9BAA-DA9069012A0A}"/>
            </c:ext>
          </c:extLst>
        </c:ser>
        <c:dLbls>
          <c:showLegendKey val="0"/>
          <c:showVal val="0"/>
          <c:showCatName val="0"/>
          <c:showSerName val="0"/>
          <c:showPercent val="0"/>
          <c:showBubbleSize val="0"/>
        </c:dLbls>
        <c:gapWidth val="219"/>
        <c:overlap val="-27"/>
        <c:axId val="458273952"/>
        <c:axId val="458277232"/>
      </c:barChart>
      <c:catAx>
        <c:axId val="45827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7232"/>
        <c:crosses val="autoZero"/>
        <c:auto val="1"/>
        <c:lblAlgn val="ctr"/>
        <c:lblOffset val="100"/>
        <c:noMultiLvlLbl val="0"/>
      </c:catAx>
      <c:valAx>
        <c:axId val="45827723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395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CORE</a:t>
            </a:r>
            <a:r>
              <a:rPr lang="en-US" sz="1100" baseline="0"/>
              <a:t> Trainings - Last 5 Calendar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CORE!$G$5</c:f>
              <c:strCache>
                <c:ptCount val="1"/>
                <c:pt idx="0">
                  <c:v>Classroom Trainings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(CORE!$F$16,CORE!$F$29,CORE!$F$41,CORE!$F$54,CORE!$F$67)</c:f>
              <c:strCache>
                <c:ptCount val="5"/>
                <c:pt idx="0">
                  <c:v>2016</c:v>
                </c:pt>
                <c:pt idx="1">
                  <c:v>2017</c:v>
                </c:pt>
                <c:pt idx="2">
                  <c:v>2018</c:v>
                </c:pt>
                <c:pt idx="3">
                  <c:v>2019</c:v>
                </c:pt>
                <c:pt idx="4">
                  <c:v>2020</c:v>
                </c:pt>
              </c:strCache>
            </c:strRef>
          </c:cat>
          <c:val>
            <c:numRef>
              <c:f>(CORE!$I$28,CORE!$I$40,CORE!$I$53,CORE!$I$66,CORE!$I$79)</c:f>
              <c:numCache>
                <c:formatCode>General</c:formatCode>
                <c:ptCount val="5"/>
                <c:pt idx="0">
                  <c:v>65</c:v>
                </c:pt>
                <c:pt idx="1">
                  <c:v>54</c:v>
                </c:pt>
                <c:pt idx="2">
                  <c:v>49</c:v>
                </c:pt>
                <c:pt idx="3">
                  <c:v>53</c:v>
                </c:pt>
                <c:pt idx="4">
                  <c:v>49</c:v>
                </c:pt>
              </c:numCache>
            </c:numRef>
          </c:val>
          <c:extLst>
            <c:ext xmlns:c16="http://schemas.microsoft.com/office/drawing/2014/chart" uri="{C3380CC4-5D6E-409C-BE32-E72D297353CC}">
              <c16:uniqueId val="{00000000-8706-4A0C-A6DC-706EBA00B5EB}"/>
            </c:ext>
          </c:extLst>
        </c:ser>
        <c:ser>
          <c:idx val="1"/>
          <c:order val="1"/>
          <c:tx>
            <c:strRef>
              <c:f>CORE!$H$5</c:f>
              <c:strCache>
                <c:ptCount val="1"/>
                <c:pt idx="0">
                  <c:v>Classroom Attendees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(CORE!$F$16,CORE!$F$29,CORE!$F$41,CORE!$F$54,CORE!$F$67)</c:f>
              <c:strCache>
                <c:ptCount val="5"/>
                <c:pt idx="0">
                  <c:v>2016</c:v>
                </c:pt>
                <c:pt idx="1">
                  <c:v>2017</c:v>
                </c:pt>
                <c:pt idx="2">
                  <c:v>2018</c:v>
                </c:pt>
                <c:pt idx="3">
                  <c:v>2019</c:v>
                </c:pt>
                <c:pt idx="4">
                  <c:v>2020</c:v>
                </c:pt>
              </c:strCache>
            </c:strRef>
          </c:cat>
          <c:val>
            <c:numRef>
              <c:f>(CORE!$J$28,CORE!$J$40,CORE!$J$53,CORE!$J$66,CORE!$J$79)</c:f>
              <c:numCache>
                <c:formatCode>General</c:formatCode>
                <c:ptCount val="5"/>
                <c:pt idx="0">
                  <c:v>740</c:v>
                </c:pt>
                <c:pt idx="1">
                  <c:v>557</c:v>
                </c:pt>
                <c:pt idx="2">
                  <c:v>574</c:v>
                </c:pt>
                <c:pt idx="3">
                  <c:v>946</c:v>
                </c:pt>
                <c:pt idx="4">
                  <c:v>1858</c:v>
                </c:pt>
              </c:numCache>
            </c:numRef>
          </c:val>
          <c:extLst>
            <c:ext xmlns:c16="http://schemas.microsoft.com/office/drawing/2014/chart" uri="{C3380CC4-5D6E-409C-BE32-E72D297353CC}">
              <c16:uniqueId val="{00000001-8706-4A0C-A6DC-706EBA00B5EB}"/>
            </c:ext>
          </c:extLst>
        </c:ser>
        <c:ser>
          <c:idx val="2"/>
          <c:order val="2"/>
          <c:tx>
            <c:strRef>
              <c:f>CORE!$C$5</c:f>
              <c:strCache>
                <c:ptCount val="1"/>
                <c:pt idx="0">
                  <c:v>Online Attendees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(CORE!$F$16,CORE!$F$29,CORE!$F$41,CORE!$F$54,CORE!$F$67)</c:f>
              <c:strCache>
                <c:ptCount val="5"/>
                <c:pt idx="0">
                  <c:v>2016</c:v>
                </c:pt>
                <c:pt idx="1">
                  <c:v>2017</c:v>
                </c:pt>
                <c:pt idx="2">
                  <c:v>2018</c:v>
                </c:pt>
                <c:pt idx="3">
                  <c:v>2019</c:v>
                </c:pt>
                <c:pt idx="4">
                  <c:v>2020</c:v>
                </c:pt>
              </c:strCache>
            </c:strRef>
          </c:cat>
          <c:val>
            <c:numRef>
              <c:f>(CORE!$E$12,CORE!$E$22,CORE!$E$34,CORE!$E$47,CORE!$E$60)</c:f>
              <c:numCache>
                <c:formatCode>General</c:formatCode>
                <c:ptCount val="5"/>
                <c:pt idx="0">
                  <c:v>76</c:v>
                </c:pt>
                <c:pt idx="1">
                  <c:v>59</c:v>
                </c:pt>
                <c:pt idx="2">
                  <c:v>59</c:v>
                </c:pt>
                <c:pt idx="3">
                  <c:v>396</c:v>
                </c:pt>
                <c:pt idx="4">
                  <c:v>747</c:v>
                </c:pt>
              </c:numCache>
            </c:numRef>
          </c:val>
          <c:extLst>
            <c:ext xmlns:c16="http://schemas.microsoft.com/office/drawing/2014/chart" uri="{C3380CC4-5D6E-409C-BE32-E72D297353CC}">
              <c16:uniqueId val="{00000002-8706-4A0C-A6DC-706EBA00B5EB}"/>
            </c:ext>
          </c:extLst>
        </c:ser>
        <c:dLbls>
          <c:showLegendKey val="0"/>
          <c:showVal val="0"/>
          <c:showCatName val="0"/>
          <c:showSerName val="0"/>
          <c:showPercent val="0"/>
          <c:showBubbleSize val="0"/>
        </c:dLbls>
        <c:gapWidth val="219"/>
        <c:overlap val="-27"/>
        <c:axId val="458273952"/>
        <c:axId val="458277232"/>
      </c:barChart>
      <c:catAx>
        <c:axId val="45827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7232"/>
        <c:crosses val="autoZero"/>
        <c:auto val="1"/>
        <c:lblAlgn val="ctr"/>
        <c:lblOffset val="100"/>
        <c:noMultiLvlLbl val="0"/>
      </c:catAx>
      <c:valAx>
        <c:axId val="45827723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395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CORE</a:t>
            </a:r>
            <a:r>
              <a:rPr lang="en-US" sz="1100" baseline="0"/>
              <a:t> Online Training Attendees - Last 5 Calendar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CORE!$H$5</c:f>
              <c:strCache>
                <c:ptCount val="1"/>
                <c:pt idx="0">
                  <c:v>Classroom Attendees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(CORE!$A$6,CORE!$A$13,CORE!$A$23,CORE!$A$35,CORE!$A$48)</c:f>
              <c:strCache>
                <c:ptCount val="5"/>
                <c:pt idx="0">
                  <c:v>2016</c:v>
                </c:pt>
                <c:pt idx="1">
                  <c:v>2017</c:v>
                </c:pt>
                <c:pt idx="2">
                  <c:v>2018</c:v>
                </c:pt>
                <c:pt idx="3">
                  <c:v>2019</c:v>
                </c:pt>
                <c:pt idx="4">
                  <c:v>2020</c:v>
                </c:pt>
              </c:strCache>
            </c:strRef>
          </c:cat>
          <c:val>
            <c:numRef>
              <c:f>(CORE!$E$12,CORE!$E$22,CORE!$E$34,CORE!$E$47,CORE!$E$60)</c:f>
              <c:numCache>
                <c:formatCode>General</c:formatCode>
                <c:ptCount val="5"/>
                <c:pt idx="0">
                  <c:v>76</c:v>
                </c:pt>
                <c:pt idx="1">
                  <c:v>59</c:v>
                </c:pt>
                <c:pt idx="2">
                  <c:v>59</c:v>
                </c:pt>
                <c:pt idx="3">
                  <c:v>396</c:v>
                </c:pt>
                <c:pt idx="4">
                  <c:v>747</c:v>
                </c:pt>
              </c:numCache>
            </c:numRef>
          </c:val>
          <c:extLst>
            <c:ext xmlns:c16="http://schemas.microsoft.com/office/drawing/2014/chart" uri="{C3380CC4-5D6E-409C-BE32-E72D297353CC}">
              <c16:uniqueId val="{00000000-C85D-4CFD-8235-9B3BBDE70DBD}"/>
            </c:ext>
          </c:extLst>
        </c:ser>
        <c:dLbls>
          <c:showLegendKey val="0"/>
          <c:showVal val="0"/>
          <c:showCatName val="0"/>
          <c:showSerName val="0"/>
          <c:showPercent val="0"/>
          <c:showBubbleSize val="0"/>
        </c:dLbls>
        <c:gapWidth val="219"/>
        <c:overlap val="-27"/>
        <c:axId val="458273952"/>
        <c:axId val="458277232"/>
      </c:barChart>
      <c:catAx>
        <c:axId val="45827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7232"/>
        <c:crosses val="autoZero"/>
        <c:auto val="1"/>
        <c:lblAlgn val="ctr"/>
        <c:lblOffset val="100"/>
        <c:noMultiLvlLbl val="0"/>
      </c:catAx>
      <c:valAx>
        <c:axId val="45827723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3952"/>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n-US" b="0"/>
              <a:t>RRF AWARDS BY RANK, SPRING 2021</a:t>
            </a:r>
          </a:p>
        </c:rich>
      </c:tx>
      <c:layout>
        <c:manualLayout>
          <c:xMode val="edge"/>
          <c:yMode val="edge"/>
          <c:x val="0.29379382503574369"/>
          <c:y val="5.1981014506109306E-3"/>
        </c:manualLayout>
      </c:layout>
      <c:overlay val="0"/>
    </c:title>
    <c:autoTitleDeleted val="0"/>
    <c:plotArea>
      <c:layout>
        <c:manualLayout>
          <c:layoutTarget val="inner"/>
          <c:xMode val="edge"/>
          <c:yMode val="edge"/>
          <c:x val="0.25175568865857584"/>
          <c:y val="0.15794144376020794"/>
          <c:w val="0.4708933605521532"/>
          <c:h val="0.80040469517581492"/>
        </c:manualLayout>
      </c:layout>
      <c:pieChart>
        <c:varyColors val="1"/>
        <c:ser>
          <c:idx val="0"/>
          <c:order val="0"/>
          <c:tx>
            <c:strRef>
              <c:f>RRF!$A$1</c:f>
              <c:strCache>
                <c:ptCount val="1"/>
                <c:pt idx="0">
                  <c:v>RRF Awards by Subcommittee, Fall 2020</c:v>
                </c:pt>
              </c:strCache>
            </c:strRef>
          </c:tx>
          <c:spPr>
            <a:ln w="19050">
              <a:solidFill>
                <a:schemeClr val="bg1"/>
              </a:solidFill>
            </a:ln>
          </c:spPr>
          <c:dPt>
            <c:idx val="1"/>
            <c:bubble3D val="0"/>
            <c:spPr>
              <a:solidFill>
                <a:schemeClr val="accent5">
                  <a:lumMod val="75000"/>
                </a:schemeClr>
              </a:solidFill>
              <a:ln w="19050">
                <a:solidFill>
                  <a:schemeClr val="bg1"/>
                </a:solidFill>
              </a:ln>
            </c:spPr>
            <c:extLst>
              <c:ext xmlns:c16="http://schemas.microsoft.com/office/drawing/2014/chart" uri="{C3380CC4-5D6E-409C-BE32-E72D297353CC}">
                <c16:uniqueId val="{00000001-D9A6-4AC0-BBD9-2C698281F438}"/>
              </c:ext>
            </c:extLst>
          </c:dPt>
          <c:dLbls>
            <c:dLbl>
              <c:idx val="0"/>
              <c:layout>
                <c:manualLayout>
                  <c:x val="-1.8976602283688967E-2"/>
                  <c:y val="-1.5617369862665487E-2"/>
                </c:manualLayout>
              </c:layout>
              <c:showLegendKey val="0"/>
              <c:showVal val="1"/>
              <c:showCatName val="1"/>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2-D9A6-4AC0-BBD9-2C698281F438}"/>
                </c:ext>
              </c:extLst>
            </c:dLbl>
            <c:dLbl>
              <c:idx val="1"/>
              <c:layout>
                <c:manualLayout>
                  <c:x val="6.6388258527645364E-2"/>
                  <c:y val="1.4569357790978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A6-4AC0-BBD9-2C698281F438}"/>
                </c:ext>
              </c:extLst>
            </c:dLbl>
            <c:dLbl>
              <c:idx val="2"/>
              <c:layout>
                <c:manualLayout>
                  <c:x val="7.7461471162258563E-3"/>
                  <c:y val="-3.1547158300127796E-2"/>
                </c:manualLayout>
              </c:layout>
              <c:tx>
                <c:rich>
                  <a:bodyPr/>
                  <a:lstStyle/>
                  <a:p>
                    <a:r>
                      <a:rPr lang="en-US"/>
                      <a:t>Assistant Teaching</a:t>
                    </a:r>
                    <a:r>
                      <a:rPr lang="en-US" baseline="0"/>
                      <a:t> Professors, </a:t>
                    </a:r>
                    <a:fld id="{76A8E247-7406-42A7-8B91-B416443150B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9A6-4AC0-BBD9-2C698281F438}"/>
                </c:ext>
              </c:extLst>
            </c:dLbl>
            <c:dLbl>
              <c:idx val="3"/>
              <c:layout>
                <c:manualLayout>
                  <c:x val="2.1910402225362856E-2"/>
                  <c:y val="2.37788920452739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A6-4AC0-BBD9-2C698281F438}"/>
                </c:ext>
              </c:extLst>
            </c:dLbl>
            <c:dLbl>
              <c:idx val="4"/>
              <c:layout>
                <c:manualLayout>
                  <c:x val="-7.696196095146087E-3"/>
                  <c:y val="-3.858585473425991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A6-4AC0-BBD9-2C698281F438}"/>
                </c:ext>
              </c:extLst>
            </c:dLbl>
            <c:dLbl>
              <c:idx val="5"/>
              <c:layout>
                <c:manualLayout>
                  <c:x val="-4.9306670321915803E-2"/>
                  <c:y val="-1.797658710946380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A6-4AC0-BBD9-2C698281F438}"/>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RRF!$A$8:$A$13</c:f>
              <c:strCache>
                <c:ptCount val="6"/>
                <c:pt idx="0">
                  <c:v>Teaching Professors</c:v>
                </c:pt>
                <c:pt idx="1">
                  <c:v>Research Assistant Professors</c:v>
                </c:pt>
                <c:pt idx="2">
                  <c:v>Assistant Teaching Professors</c:v>
                </c:pt>
                <c:pt idx="3">
                  <c:v>Professors </c:v>
                </c:pt>
                <c:pt idx="4">
                  <c:v>Associate Professors </c:v>
                </c:pt>
                <c:pt idx="5">
                  <c:v>Assistant Professors </c:v>
                </c:pt>
              </c:strCache>
              <c:extLst/>
            </c:strRef>
          </c:cat>
          <c:val>
            <c:numRef>
              <c:f>RRF!$C$8:$C$13</c:f>
              <c:numCache>
                <c:formatCode>0%</c:formatCode>
                <c:ptCount val="6"/>
                <c:pt idx="0">
                  <c:v>4.3478260869565216E-2</c:v>
                </c:pt>
                <c:pt idx="1">
                  <c:v>0.13043478260869565</c:v>
                </c:pt>
                <c:pt idx="2">
                  <c:v>4.3478260869565216E-2</c:v>
                </c:pt>
                <c:pt idx="3">
                  <c:v>4.3478260869565216E-2</c:v>
                </c:pt>
                <c:pt idx="4">
                  <c:v>0.13043478260869565</c:v>
                </c:pt>
                <c:pt idx="5">
                  <c:v>0.60869565217391308</c:v>
                </c:pt>
              </c:numCache>
              <c:extLst/>
            </c:numRef>
          </c:val>
          <c:extLst>
            <c:ext xmlns:c16="http://schemas.microsoft.com/office/drawing/2014/chart" uri="{C3380CC4-5D6E-409C-BE32-E72D297353CC}">
              <c16:uniqueId val="{00000007-D9A6-4AC0-BBD9-2C698281F438}"/>
            </c:ext>
          </c:extLst>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t>RRF PROPOSALS AND AWARDS 2011-2021</a:t>
            </a:r>
          </a:p>
          <a:p>
            <a:pPr>
              <a:defRPr sz="1100"/>
            </a:pPr>
            <a:endParaRPr lang="en-US" sz="1100" b="0"/>
          </a:p>
        </c:rich>
      </c:tx>
      <c:layout>
        <c:manualLayout>
          <c:xMode val="edge"/>
          <c:yMode val="edge"/>
          <c:x val="0.30003763815237372"/>
          <c:y val="0"/>
        </c:manualLayout>
      </c:layout>
      <c:overlay val="0"/>
    </c:title>
    <c:autoTitleDeleted val="0"/>
    <c:plotArea>
      <c:layout/>
      <c:barChart>
        <c:barDir val="col"/>
        <c:grouping val="clustered"/>
        <c:varyColors val="0"/>
        <c:ser>
          <c:idx val="2"/>
          <c:order val="1"/>
          <c:tx>
            <c:strRef>
              <c:f>RRF!$C$18</c:f>
              <c:strCache>
                <c:ptCount val="1"/>
                <c:pt idx="0">
                  <c:v>Proposals</c:v>
                </c:pt>
              </c:strCache>
            </c:strRef>
          </c:tx>
          <c:spPr>
            <a:solidFill>
              <a:schemeClr val="accent6">
                <a:lumMod val="75000"/>
              </a:schemeClr>
            </a:solidFill>
          </c:spPr>
          <c:invertIfNegative val="0"/>
          <c:cat>
            <c:strRef>
              <c:f>RRF!$A$26:$B$46</c:f>
              <c:strCache>
                <c:ptCount val="21"/>
                <c:pt idx="0">
                  <c:v>Jan-June 2011</c:v>
                </c:pt>
                <c:pt idx="1">
                  <c:v>July-Dec 2011</c:v>
                </c:pt>
                <c:pt idx="2">
                  <c:v>Jan-June 2012</c:v>
                </c:pt>
                <c:pt idx="3">
                  <c:v>July-Dec 2012</c:v>
                </c:pt>
                <c:pt idx="4">
                  <c:v>Jan-June 2013</c:v>
                </c:pt>
                <c:pt idx="5">
                  <c:v>July-Dec 2013</c:v>
                </c:pt>
                <c:pt idx="6">
                  <c:v>Jan-June 2014</c:v>
                </c:pt>
                <c:pt idx="7">
                  <c:v>July-Dec 2014</c:v>
                </c:pt>
                <c:pt idx="8">
                  <c:v>Jan-June 2015</c:v>
                </c:pt>
                <c:pt idx="9">
                  <c:v>July-Dec 2015</c:v>
                </c:pt>
                <c:pt idx="10">
                  <c:v>Jan-June 2016</c:v>
                </c:pt>
                <c:pt idx="11">
                  <c:v>July-Dec 2016</c:v>
                </c:pt>
                <c:pt idx="12">
                  <c:v>Jan-Jun 2017</c:v>
                </c:pt>
                <c:pt idx="13">
                  <c:v>July-Dec 2017</c:v>
                </c:pt>
                <c:pt idx="14">
                  <c:v>Jan-Jun 2018</c:v>
                </c:pt>
                <c:pt idx="15">
                  <c:v>July-Dec 2018</c:v>
                </c:pt>
                <c:pt idx="16">
                  <c:v>Jan-Jun 2019</c:v>
                </c:pt>
                <c:pt idx="17">
                  <c:v>July- Dec 2019</c:v>
                </c:pt>
                <c:pt idx="18">
                  <c:v>Jan-Jun 2020</c:v>
                </c:pt>
                <c:pt idx="19">
                  <c:v>July- Dec 2020</c:v>
                </c:pt>
                <c:pt idx="20">
                  <c:v>Jan-Jun 2021</c:v>
                </c:pt>
              </c:strCache>
            </c:strRef>
          </c:cat>
          <c:val>
            <c:numRef>
              <c:f>RRF!$C$26:$C$46</c:f>
              <c:numCache>
                <c:formatCode>General</c:formatCode>
                <c:ptCount val="21"/>
                <c:pt idx="0">
                  <c:v>119</c:v>
                </c:pt>
                <c:pt idx="1">
                  <c:v>116</c:v>
                </c:pt>
                <c:pt idx="2">
                  <c:v>149</c:v>
                </c:pt>
                <c:pt idx="3">
                  <c:v>133</c:v>
                </c:pt>
                <c:pt idx="4">
                  <c:v>158</c:v>
                </c:pt>
                <c:pt idx="5">
                  <c:v>150</c:v>
                </c:pt>
                <c:pt idx="6">
                  <c:v>156</c:v>
                </c:pt>
                <c:pt idx="7">
                  <c:v>139</c:v>
                </c:pt>
                <c:pt idx="8">
                  <c:v>131</c:v>
                </c:pt>
                <c:pt idx="9">
                  <c:v>113</c:v>
                </c:pt>
                <c:pt idx="10">
                  <c:v>147</c:v>
                </c:pt>
                <c:pt idx="11">
                  <c:v>140</c:v>
                </c:pt>
                <c:pt idx="12">
                  <c:v>154</c:v>
                </c:pt>
                <c:pt idx="13">
                  <c:v>126</c:v>
                </c:pt>
                <c:pt idx="14">
                  <c:v>148</c:v>
                </c:pt>
                <c:pt idx="15">
                  <c:v>104</c:v>
                </c:pt>
                <c:pt idx="16">
                  <c:v>114</c:v>
                </c:pt>
                <c:pt idx="17">
                  <c:v>117</c:v>
                </c:pt>
                <c:pt idx="18">
                  <c:v>126</c:v>
                </c:pt>
                <c:pt idx="19">
                  <c:v>94</c:v>
                </c:pt>
                <c:pt idx="20">
                  <c:v>89</c:v>
                </c:pt>
              </c:numCache>
            </c:numRef>
          </c:val>
          <c:extLst>
            <c:ext xmlns:c16="http://schemas.microsoft.com/office/drawing/2014/chart" uri="{C3380CC4-5D6E-409C-BE32-E72D297353CC}">
              <c16:uniqueId val="{00000000-6DF6-4E01-BFC4-A2626A0D969D}"/>
            </c:ext>
          </c:extLst>
        </c:ser>
        <c:ser>
          <c:idx val="0"/>
          <c:order val="2"/>
          <c:tx>
            <c:strRef>
              <c:f>RRF!$D$18</c:f>
              <c:strCache>
                <c:ptCount val="1"/>
                <c:pt idx="0">
                  <c:v>Awards</c:v>
                </c:pt>
              </c:strCache>
            </c:strRef>
          </c:tx>
          <c:invertIfNegative val="0"/>
          <c:cat>
            <c:strRef>
              <c:f>RRF!$A$26:$B$46</c:f>
              <c:strCache>
                <c:ptCount val="21"/>
                <c:pt idx="0">
                  <c:v>Jan-June 2011</c:v>
                </c:pt>
                <c:pt idx="1">
                  <c:v>July-Dec 2011</c:v>
                </c:pt>
                <c:pt idx="2">
                  <c:v>Jan-June 2012</c:v>
                </c:pt>
                <c:pt idx="3">
                  <c:v>July-Dec 2012</c:v>
                </c:pt>
                <c:pt idx="4">
                  <c:v>Jan-June 2013</c:v>
                </c:pt>
                <c:pt idx="5">
                  <c:v>July-Dec 2013</c:v>
                </c:pt>
                <c:pt idx="6">
                  <c:v>Jan-June 2014</c:v>
                </c:pt>
                <c:pt idx="7">
                  <c:v>July-Dec 2014</c:v>
                </c:pt>
                <c:pt idx="8">
                  <c:v>Jan-June 2015</c:v>
                </c:pt>
                <c:pt idx="9">
                  <c:v>July-Dec 2015</c:v>
                </c:pt>
                <c:pt idx="10">
                  <c:v>Jan-June 2016</c:v>
                </c:pt>
                <c:pt idx="11">
                  <c:v>July-Dec 2016</c:v>
                </c:pt>
                <c:pt idx="12">
                  <c:v>Jan-Jun 2017</c:v>
                </c:pt>
                <c:pt idx="13">
                  <c:v>July-Dec 2017</c:v>
                </c:pt>
                <c:pt idx="14">
                  <c:v>Jan-Jun 2018</c:v>
                </c:pt>
                <c:pt idx="15">
                  <c:v>July-Dec 2018</c:v>
                </c:pt>
                <c:pt idx="16">
                  <c:v>Jan-Jun 2019</c:v>
                </c:pt>
                <c:pt idx="17">
                  <c:v>July- Dec 2019</c:v>
                </c:pt>
                <c:pt idx="18">
                  <c:v>Jan-Jun 2020</c:v>
                </c:pt>
                <c:pt idx="19">
                  <c:v>July- Dec 2020</c:v>
                </c:pt>
                <c:pt idx="20">
                  <c:v>Jan-Jun 2021</c:v>
                </c:pt>
              </c:strCache>
            </c:strRef>
          </c:cat>
          <c:val>
            <c:numRef>
              <c:f>RRF!$D$26:$D$46</c:f>
              <c:numCache>
                <c:formatCode>General</c:formatCode>
                <c:ptCount val="21"/>
                <c:pt idx="0">
                  <c:v>30</c:v>
                </c:pt>
                <c:pt idx="1">
                  <c:v>38</c:v>
                </c:pt>
                <c:pt idx="2">
                  <c:v>35</c:v>
                </c:pt>
                <c:pt idx="3">
                  <c:v>36</c:v>
                </c:pt>
                <c:pt idx="4">
                  <c:v>36</c:v>
                </c:pt>
                <c:pt idx="5">
                  <c:v>36</c:v>
                </c:pt>
                <c:pt idx="6">
                  <c:v>39</c:v>
                </c:pt>
                <c:pt idx="7">
                  <c:v>36</c:v>
                </c:pt>
                <c:pt idx="8">
                  <c:v>31</c:v>
                </c:pt>
                <c:pt idx="9">
                  <c:v>32</c:v>
                </c:pt>
                <c:pt idx="10">
                  <c:v>34</c:v>
                </c:pt>
                <c:pt idx="11">
                  <c:v>34</c:v>
                </c:pt>
                <c:pt idx="12">
                  <c:v>40</c:v>
                </c:pt>
                <c:pt idx="13">
                  <c:v>32</c:v>
                </c:pt>
                <c:pt idx="14">
                  <c:v>34</c:v>
                </c:pt>
                <c:pt idx="15">
                  <c:v>30</c:v>
                </c:pt>
                <c:pt idx="16">
                  <c:v>30</c:v>
                </c:pt>
                <c:pt idx="17">
                  <c:v>27</c:v>
                </c:pt>
                <c:pt idx="18">
                  <c:v>31</c:v>
                </c:pt>
                <c:pt idx="19">
                  <c:v>22</c:v>
                </c:pt>
                <c:pt idx="20">
                  <c:v>23</c:v>
                </c:pt>
              </c:numCache>
            </c:numRef>
          </c:val>
          <c:extLst>
            <c:ext xmlns:c16="http://schemas.microsoft.com/office/drawing/2014/chart" uri="{C3380CC4-5D6E-409C-BE32-E72D297353CC}">
              <c16:uniqueId val="{00000001-6DF6-4E01-BFC4-A2626A0D969D}"/>
            </c:ext>
          </c:extLst>
        </c:ser>
        <c:dLbls>
          <c:showLegendKey val="0"/>
          <c:showVal val="0"/>
          <c:showCatName val="0"/>
          <c:showSerName val="0"/>
          <c:showPercent val="0"/>
          <c:showBubbleSize val="0"/>
        </c:dLbls>
        <c:gapWidth val="150"/>
        <c:axId val="103883904"/>
        <c:axId val="103885440"/>
        <c:extLst>
          <c:ext xmlns:c15="http://schemas.microsoft.com/office/drawing/2012/chart" uri="{02D57815-91ED-43cb-92C2-25804820EDAC}">
            <c15:filteredBarSeries>
              <c15:ser>
                <c:idx val="1"/>
                <c:order val="0"/>
                <c:tx>
                  <c:strRef>
                    <c:extLst>
                      <c:ext uri="{02D57815-91ED-43cb-92C2-25804820EDAC}">
                        <c15:formulaRef>
                          <c15:sqref>RRF!$B$18</c15:sqref>
                        </c15:formulaRef>
                      </c:ext>
                    </c:extLst>
                    <c:strCache>
                      <c:ptCount val="1"/>
                    </c:strCache>
                  </c:strRef>
                </c:tx>
                <c:spPr>
                  <a:solidFill>
                    <a:schemeClr val="accent3"/>
                  </a:solidFill>
                </c:spPr>
                <c:invertIfNegative val="0"/>
                <c:cat>
                  <c:strRef>
                    <c:extLst>
                      <c:ext uri="{02D57815-91ED-43cb-92C2-25804820EDAC}">
                        <c15:formulaRef>
                          <c15:sqref>RRF!$A$26:$B$46</c15:sqref>
                        </c15:formulaRef>
                      </c:ext>
                    </c:extLst>
                    <c:strCache>
                      <c:ptCount val="21"/>
                      <c:pt idx="0">
                        <c:v>Jan-June 2011</c:v>
                      </c:pt>
                      <c:pt idx="1">
                        <c:v>July-Dec 2011</c:v>
                      </c:pt>
                      <c:pt idx="2">
                        <c:v>Jan-June 2012</c:v>
                      </c:pt>
                      <c:pt idx="3">
                        <c:v>July-Dec 2012</c:v>
                      </c:pt>
                      <c:pt idx="4">
                        <c:v>Jan-June 2013</c:v>
                      </c:pt>
                      <c:pt idx="5">
                        <c:v>July-Dec 2013</c:v>
                      </c:pt>
                      <c:pt idx="6">
                        <c:v>Jan-June 2014</c:v>
                      </c:pt>
                      <c:pt idx="7">
                        <c:v>July-Dec 2014</c:v>
                      </c:pt>
                      <c:pt idx="8">
                        <c:v>Jan-June 2015</c:v>
                      </c:pt>
                      <c:pt idx="9">
                        <c:v>July-Dec 2015</c:v>
                      </c:pt>
                      <c:pt idx="10">
                        <c:v>Jan-June 2016</c:v>
                      </c:pt>
                      <c:pt idx="11">
                        <c:v>July-Dec 2016</c:v>
                      </c:pt>
                      <c:pt idx="12">
                        <c:v>Jan-Jun 2017</c:v>
                      </c:pt>
                      <c:pt idx="13">
                        <c:v>July-Dec 2017</c:v>
                      </c:pt>
                      <c:pt idx="14">
                        <c:v>Jan-Jun 2018</c:v>
                      </c:pt>
                      <c:pt idx="15">
                        <c:v>July-Dec 2018</c:v>
                      </c:pt>
                      <c:pt idx="16">
                        <c:v>Jan-Jun 2019</c:v>
                      </c:pt>
                      <c:pt idx="17">
                        <c:v>July- Dec 2019</c:v>
                      </c:pt>
                      <c:pt idx="18">
                        <c:v>Jan-Jun 2020</c:v>
                      </c:pt>
                      <c:pt idx="19">
                        <c:v>July- Dec 2020</c:v>
                      </c:pt>
                      <c:pt idx="20">
                        <c:v>Jan-Jun 2021</c:v>
                      </c:pt>
                    </c:strCache>
                  </c:strRef>
                </c:cat>
                <c:val>
                  <c:numRef>
                    <c:extLst>
                      <c:ext uri="{02D57815-91ED-43cb-92C2-25804820EDAC}">
                        <c15:formulaRef>
                          <c15:sqref>RRF!$B$19:$B$41</c15:sqref>
                        </c15:formulaRef>
                      </c:ext>
                    </c:extLst>
                    <c:numCache>
                      <c:formatCode>General</c:formatCode>
                      <c:ptCount val="23"/>
                    </c:numCache>
                  </c:numRef>
                </c:val>
                <c:extLst>
                  <c:ext xmlns:c16="http://schemas.microsoft.com/office/drawing/2014/chart" uri="{C3380CC4-5D6E-409C-BE32-E72D297353CC}">
                    <c16:uniqueId val="{00000002-6DF6-4E01-BFC4-A2626A0D969D}"/>
                  </c:ext>
                </c:extLst>
              </c15:ser>
            </c15:filteredBarSeries>
          </c:ext>
        </c:extLst>
      </c:barChart>
      <c:catAx>
        <c:axId val="103883904"/>
        <c:scaling>
          <c:orientation val="minMax"/>
        </c:scaling>
        <c:delete val="0"/>
        <c:axPos val="b"/>
        <c:numFmt formatCode="General" sourceLinked="0"/>
        <c:majorTickMark val="none"/>
        <c:minorTickMark val="none"/>
        <c:tickLblPos val="nextTo"/>
        <c:crossAx val="103885440"/>
        <c:crosses val="autoZero"/>
        <c:auto val="1"/>
        <c:lblAlgn val="ctr"/>
        <c:lblOffset val="100"/>
        <c:noMultiLvlLbl val="0"/>
      </c:catAx>
      <c:valAx>
        <c:axId val="103885440"/>
        <c:scaling>
          <c:orientation val="minMax"/>
          <c:max val="160"/>
        </c:scaling>
        <c:delete val="0"/>
        <c:axPos val="l"/>
        <c:numFmt formatCode="General" sourceLinked="1"/>
        <c:majorTickMark val="none"/>
        <c:minorTickMark val="none"/>
        <c:tickLblPos val="nextTo"/>
        <c:crossAx val="103883904"/>
        <c:crosses val="autoZero"/>
        <c:crossBetween val="between"/>
        <c:majorUnit val="20"/>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i="0" baseline="0">
                <a:effectLst/>
              </a:rPr>
              <a:t>RRF BUDGET SETUPS AND FINAL REPORTS - PAST 5 CYCLES</a:t>
            </a:r>
            <a:endParaRPr lang="en-US" sz="1100" b="0">
              <a:effectLst/>
            </a:endParaRPr>
          </a:p>
        </c:rich>
      </c:tx>
      <c:overlay val="0"/>
    </c:title>
    <c:autoTitleDeleted val="0"/>
    <c:plotArea>
      <c:layout/>
      <c:barChart>
        <c:barDir val="col"/>
        <c:grouping val="clustered"/>
        <c:varyColors val="0"/>
        <c:ser>
          <c:idx val="0"/>
          <c:order val="0"/>
          <c:tx>
            <c:strRef>
              <c:f>RRF!$B$48</c:f>
              <c:strCache>
                <c:ptCount val="1"/>
                <c:pt idx="0">
                  <c:v>Budget setups</c:v>
                </c:pt>
              </c:strCache>
            </c:strRef>
          </c:tx>
          <c:invertIfNegative val="0"/>
          <c:cat>
            <c:strRef>
              <c:f>(RRF!$F$79,RRF!$F$73,RRF!$F$67,RRF!$F$61,RRF!$F$55)</c:f>
              <c:strCache>
                <c:ptCount val="5"/>
                <c:pt idx="0">
                  <c:v>Jan-Jun 2019</c:v>
                </c:pt>
                <c:pt idx="1">
                  <c:v>Jul-Dec 2019</c:v>
                </c:pt>
                <c:pt idx="2">
                  <c:v>Jan-Jun 2020</c:v>
                </c:pt>
                <c:pt idx="3">
                  <c:v>Jul-Dec 2020</c:v>
                </c:pt>
                <c:pt idx="4">
                  <c:v>Jan-Jun 2020</c:v>
                </c:pt>
              </c:strCache>
            </c:strRef>
          </c:cat>
          <c:val>
            <c:numRef>
              <c:f>(RRF!$G$79,RRF!$G$73,RRF!$G$67,RRF!$G$61,RRF!$G$55)</c:f>
              <c:numCache>
                <c:formatCode>General</c:formatCode>
                <c:ptCount val="5"/>
                <c:pt idx="0">
                  <c:v>41</c:v>
                </c:pt>
                <c:pt idx="1">
                  <c:v>29</c:v>
                </c:pt>
                <c:pt idx="2">
                  <c:v>26</c:v>
                </c:pt>
                <c:pt idx="3">
                  <c:v>35</c:v>
                </c:pt>
                <c:pt idx="4">
                  <c:v>39</c:v>
                </c:pt>
              </c:numCache>
            </c:numRef>
          </c:val>
          <c:extLst>
            <c:ext xmlns:c16="http://schemas.microsoft.com/office/drawing/2014/chart" uri="{C3380CC4-5D6E-409C-BE32-E72D297353CC}">
              <c16:uniqueId val="{00000000-9EE1-4A1C-AE1C-7E88EB145E21}"/>
            </c:ext>
          </c:extLst>
        </c:ser>
        <c:ser>
          <c:idx val="1"/>
          <c:order val="1"/>
          <c:tx>
            <c:strRef>
              <c:f>RRF!$C$48</c:f>
              <c:strCache>
                <c:ptCount val="1"/>
                <c:pt idx="0">
                  <c:v>Final Reports</c:v>
                </c:pt>
              </c:strCache>
            </c:strRef>
          </c:tx>
          <c:spPr>
            <a:solidFill>
              <a:schemeClr val="accent5">
                <a:lumMod val="75000"/>
              </a:schemeClr>
            </a:solidFill>
          </c:spPr>
          <c:invertIfNegative val="0"/>
          <c:cat>
            <c:strRef>
              <c:f>(RRF!$F$79,RRF!$F$73,RRF!$F$67,RRF!$F$61,RRF!$F$55)</c:f>
              <c:strCache>
                <c:ptCount val="5"/>
                <c:pt idx="0">
                  <c:v>Jan-Jun 2019</c:v>
                </c:pt>
                <c:pt idx="1">
                  <c:v>Jul-Dec 2019</c:v>
                </c:pt>
                <c:pt idx="2">
                  <c:v>Jan-Jun 2020</c:v>
                </c:pt>
                <c:pt idx="3">
                  <c:v>Jul-Dec 2020</c:v>
                </c:pt>
                <c:pt idx="4">
                  <c:v>Jan-Jun 2020</c:v>
                </c:pt>
              </c:strCache>
            </c:strRef>
          </c:cat>
          <c:val>
            <c:numRef>
              <c:f>(RRF!$H$79,RRF!$H$73,RRF!$H$67,RRF!$H$61,RRF!$H$55)</c:f>
              <c:numCache>
                <c:formatCode>General</c:formatCode>
                <c:ptCount val="5"/>
                <c:pt idx="0">
                  <c:v>33</c:v>
                </c:pt>
                <c:pt idx="1">
                  <c:v>24</c:v>
                </c:pt>
                <c:pt idx="2">
                  <c:v>31</c:v>
                </c:pt>
                <c:pt idx="3">
                  <c:v>33</c:v>
                </c:pt>
                <c:pt idx="4">
                  <c:v>20</c:v>
                </c:pt>
              </c:numCache>
            </c:numRef>
          </c:val>
          <c:extLst>
            <c:ext xmlns:c16="http://schemas.microsoft.com/office/drawing/2014/chart" uri="{C3380CC4-5D6E-409C-BE32-E72D297353CC}">
              <c16:uniqueId val="{00000001-9EE1-4A1C-AE1C-7E88EB145E21}"/>
            </c:ext>
          </c:extLst>
        </c:ser>
        <c:dLbls>
          <c:showLegendKey val="0"/>
          <c:showVal val="0"/>
          <c:showCatName val="0"/>
          <c:showSerName val="0"/>
          <c:showPercent val="0"/>
          <c:showBubbleSize val="0"/>
        </c:dLbls>
        <c:gapWidth val="150"/>
        <c:axId val="103920768"/>
        <c:axId val="103922304"/>
      </c:barChart>
      <c:catAx>
        <c:axId val="103920768"/>
        <c:scaling>
          <c:orientation val="minMax"/>
        </c:scaling>
        <c:delete val="0"/>
        <c:axPos val="b"/>
        <c:numFmt formatCode="General" sourceLinked="1"/>
        <c:majorTickMark val="none"/>
        <c:minorTickMark val="none"/>
        <c:tickLblPos val="nextTo"/>
        <c:crossAx val="103922304"/>
        <c:crosses val="autoZero"/>
        <c:auto val="1"/>
        <c:lblAlgn val="ctr"/>
        <c:lblOffset val="100"/>
        <c:noMultiLvlLbl val="0"/>
      </c:catAx>
      <c:valAx>
        <c:axId val="103922304"/>
        <c:scaling>
          <c:orientation val="minMax"/>
          <c:max val="45"/>
          <c:min val="0"/>
        </c:scaling>
        <c:delete val="0"/>
        <c:axPos val="l"/>
        <c:numFmt formatCode="General" sourceLinked="1"/>
        <c:majorTickMark val="none"/>
        <c:minorTickMark val="none"/>
        <c:tickLblPos val="nextTo"/>
        <c:crossAx val="103920768"/>
        <c:crosses val="autoZero"/>
        <c:crossBetween val="between"/>
        <c:majorUnit val="10"/>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[Bridge all cycles as of 8.9.2021.xlsx]Aug2021 Awds by School!PivotTable4</c:name>
    <c:fmtId val="-1"/>
  </c:pivotSource>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BRIDGE aWARDS BY sCHOOL AND cOLLEGE</a:t>
            </a:r>
          </a:p>
          <a:p>
            <a:pPr>
              <a:defRPr sz="1600" b="1" i="0" u="none" strike="noStrike" kern="1200" cap="all" baseline="0">
                <a:solidFill>
                  <a:schemeClr val="tx1">
                    <a:lumMod val="65000"/>
                    <a:lumOff val="35000"/>
                  </a:schemeClr>
                </a:solidFill>
                <a:latin typeface="+mn-lt"/>
                <a:ea typeface="+mn-ea"/>
                <a:cs typeface="+mn-cs"/>
              </a:defRPr>
            </a:pPr>
            <a:r>
              <a:rPr lang="en-US"/>
              <a:t>dECEMBER 2006 - MAY 2021</a:t>
            </a:r>
          </a:p>
        </c:rich>
      </c:tx>
      <c:layout>
        <c:manualLayout>
          <c:xMode val="edge"/>
          <c:yMode val="edge"/>
          <c:x val="0.2702233884023843"/>
          <c:y val="1.2152244437890621E-2"/>
        </c:manualLayout>
      </c:layout>
      <c:overlay val="0"/>
      <c:spPr>
        <a:noFill/>
        <a:ln>
          <a:noFill/>
        </a:ln>
        <a:effectLst/>
      </c:spPr>
    </c:title>
    <c:autoTitleDeleted val="0"/>
    <c:pivotFmts>
      <c:pivotFmt>
        <c:idx val="0"/>
        <c:marker>
          <c:symbol val="none"/>
        </c:marker>
        <c:dLbl>
          <c:idx val="0"/>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
        <c:spPr>
          <a:solidFill>
            <a:schemeClr val="accent2"/>
          </a:solidFill>
          <a:ln>
            <a:noFill/>
          </a:ln>
          <a:effectLst>
            <a:outerShdw blurRad="63500" sx="102000" sy="102000" algn="ctr" rotWithShape="0">
              <a:prstClr val="black">
                <a:alpha val="20000"/>
              </a:prstClr>
            </a:outerShdw>
          </a:effectLst>
        </c:spPr>
        <c:dLbl>
          <c:idx val="0"/>
          <c:layout>
            <c:manualLayout>
              <c:x val="6.7354276671143923E-2"/>
              <c:y val="1.5483756341855698E-2"/>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2"/>
        <c:spPr>
          <a:solidFill>
            <a:schemeClr val="accent4">
              <a:lumMod val="80000"/>
              <a:lumOff val="20000"/>
            </a:schemeClr>
          </a:solidFill>
          <a:ln>
            <a:noFill/>
          </a:ln>
          <a:effectLst>
            <a:outerShdw blurRad="63500" sx="102000" sy="102000" algn="ctr" rotWithShape="0">
              <a:prstClr val="black">
                <a:alpha val="20000"/>
              </a:prstClr>
            </a:outerShdw>
          </a:effectLst>
        </c:spPr>
        <c:dLbl>
          <c:idx val="0"/>
          <c:layout>
            <c:manualLayout>
              <c:x val="8.0384904045127589E-2"/>
              <c:y val="0.1835552376553726"/>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3"/>
        <c:spPr>
          <a:solidFill>
            <a:schemeClr val="accent3">
              <a:lumMod val="80000"/>
              <a:lumOff val="20000"/>
            </a:schemeClr>
          </a:solidFill>
          <a:ln>
            <a:noFill/>
          </a:ln>
          <a:effectLst>
            <a:outerShdw blurRad="63500" sx="102000" sy="102000" algn="ctr" rotWithShape="0">
              <a:prstClr val="black">
                <a:alpha val="20000"/>
              </a:prstClr>
            </a:outerShdw>
          </a:effectLst>
        </c:spPr>
        <c:dLbl>
          <c:idx val="0"/>
          <c:layout>
            <c:manualLayout>
              <c:x val="1.1223188314638232E-2"/>
              <c:y val="0.23148231047464241"/>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4"/>
        <c:spPr>
          <a:solidFill>
            <a:schemeClr val="accent1"/>
          </a:solidFill>
          <a:ln>
            <a:noFill/>
          </a:ln>
          <a:effectLst>
            <a:outerShdw blurRad="63500" sx="102000" sy="102000" algn="ctr" rotWithShape="0">
              <a:prstClr val="black">
                <a:alpha val="20000"/>
              </a:prstClr>
            </a:outerShdw>
          </a:effectLst>
        </c:spPr>
        <c:dLbl>
          <c:idx val="0"/>
          <c:layout>
            <c:manualLayout>
              <c:x val="-0.11008878674381274"/>
              <c:y val="-1.2207162807238081E-2"/>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5"/>
        <c:spPr>
          <a:solidFill>
            <a:schemeClr val="accent3"/>
          </a:solidFill>
          <a:ln>
            <a:noFill/>
          </a:ln>
          <a:effectLst>
            <a:outerShdw blurRad="63500" sx="102000" sy="102000" algn="ctr" rotWithShape="0">
              <a:prstClr val="black">
                <a:alpha val="20000"/>
              </a:prstClr>
            </a:outerShdw>
          </a:effectLst>
        </c:spPr>
        <c:dLbl>
          <c:idx val="0"/>
          <c:layout>
            <c:manualLayout>
              <c:x val="7.1397889694648942E-2"/>
              <c:y val="-0.317529093134651"/>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6"/>
        <c:spPr>
          <a:solidFill>
            <a:schemeClr val="accent4"/>
          </a:solidFill>
          <a:ln>
            <a:noFill/>
          </a:ln>
          <a:effectLst>
            <a:outerShdw blurRad="63500" sx="102000" sy="102000" algn="ctr" rotWithShape="0">
              <a:prstClr val="black">
                <a:alpha val="20000"/>
              </a:prstClr>
            </a:outerShdw>
          </a:effectLst>
        </c:spPr>
        <c:dLbl>
          <c:idx val="0"/>
          <c:layout>
            <c:manualLayout>
              <c:x val="-0.18447082400004347"/>
              <c:y val="-0.14238311053323457"/>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7"/>
        <c:spPr>
          <a:solidFill>
            <a:schemeClr val="accent5"/>
          </a:solidFill>
          <a:ln>
            <a:noFill/>
          </a:ln>
          <a:effectLst>
            <a:outerShdw blurRad="63500" sx="102000" sy="102000" algn="ctr" rotWithShape="0">
              <a:prstClr val="black">
                <a:alpha val="20000"/>
              </a:prstClr>
            </a:outerShdw>
          </a:effectLst>
        </c:spPr>
        <c:dLbl>
          <c:idx val="0"/>
          <c:layout>
            <c:manualLayout>
              <c:x val="-2.1687303099043535E-2"/>
              <c:y val="-0.27567831069686932"/>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8"/>
        <c:spPr>
          <a:solidFill>
            <a:schemeClr val="accent6"/>
          </a:solidFill>
          <a:ln>
            <a:noFill/>
          </a:ln>
          <a:effectLst>
            <a:outerShdw blurRad="63500" sx="102000" sy="102000" algn="ctr" rotWithShape="0">
              <a:prstClr val="black">
                <a:alpha val="20000"/>
              </a:prstClr>
            </a:outerShdw>
          </a:effectLst>
        </c:spPr>
        <c:dLbl>
          <c:idx val="0"/>
          <c:layout>
            <c:manualLayout>
              <c:x val="9.8233249131863848E-2"/>
              <c:y val="9.4912187655296007E-2"/>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9"/>
        <c:spPr>
          <a:solidFill>
            <a:schemeClr val="accent1">
              <a:lumMod val="60000"/>
            </a:schemeClr>
          </a:solidFill>
          <a:ln>
            <a:noFill/>
          </a:ln>
          <a:effectLst>
            <a:outerShdw blurRad="63500" sx="102000" sy="102000" algn="ctr" rotWithShape="0">
              <a:prstClr val="black">
                <a:alpha val="20000"/>
              </a:prstClr>
            </a:outerShdw>
          </a:effectLst>
        </c:spPr>
        <c:dLbl>
          <c:idx val="0"/>
          <c:layout>
            <c:manualLayout>
              <c:x val="-0.15109084011575843"/>
              <c:y val="0.24339003785793881"/>
            </c:manualLayout>
          </c:layout>
          <c:numFmt formatCode="0.0%" sourceLinked="0"/>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15:layout>
                <c:manualLayout>
                  <c:w val="0.13777271291954707"/>
                  <c:h val="0.10421379048313448"/>
                </c:manualLayout>
              </c15:layout>
            </c:ext>
          </c:extLst>
        </c:dLbl>
      </c:pivotFmt>
      <c:pivotFmt>
        <c:idx val="10"/>
        <c:spPr>
          <a:solidFill>
            <a:schemeClr val="accent2">
              <a:lumMod val="60000"/>
            </a:schemeClr>
          </a:solidFill>
          <a:ln>
            <a:noFill/>
          </a:ln>
          <a:effectLst>
            <a:outerShdw blurRad="63500" sx="102000" sy="102000" algn="ctr" rotWithShape="0">
              <a:prstClr val="black">
                <a:alpha val="20000"/>
              </a:prstClr>
            </a:outerShdw>
          </a:effectLst>
        </c:spPr>
        <c:dLbl>
          <c:idx val="0"/>
          <c:layout>
            <c:manualLayout>
              <c:x val="0.10620392588436113"/>
              <c:y val="-5.197073901163899E-2"/>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1"/>
        <c:spPr>
          <a:solidFill>
            <a:schemeClr val="accent3">
              <a:lumMod val="60000"/>
            </a:schemeClr>
          </a:solidFill>
          <a:ln>
            <a:noFill/>
          </a:ln>
          <a:effectLst>
            <a:outerShdw blurRad="63500" sx="102000" sy="102000" algn="ctr" rotWithShape="0">
              <a:prstClr val="black">
                <a:alpha val="20000"/>
              </a:prstClr>
            </a:outerShdw>
          </a:effectLst>
        </c:spPr>
        <c:dLbl>
          <c:idx val="0"/>
          <c:layout>
            <c:manualLayout>
              <c:x val="0.11384542025444042"/>
              <c:y val="-0.25193567840259523"/>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2"/>
        <c:spPr>
          <a:solidFill>
            <a:schemeClr val="accent4">
              <a:lumMod val="60000"/>
            </a:schemeClr>
          </a:solidFill>
          <a:ln>
            <a:noFill/>
          </a:ln>
          <a:effectLst>
            <a:outerShdw blurRad="63500" sx="102000" sy="102000" algn="ctr" rotWithShape="0">
              <a:prstClr val="black">
                <a:alpha val="20000"/>
              </a:prstClr>
            </a:outerShdw>
          </a:effectLst>
        </c:spPr>
        <c:dLbl>
          <c:idx val="0"/>
          <c:layout>
            <c:manualLayout>
              <c:x val="0.11681742726451048"/>
              <c:y val="-0.1259745227169215"/>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3"/>
        <c:spPr>
          <a:solidFill>
            <a:schemeClr val="accent5">
              <a:lumMod val="60000"/>
            </a:schemeClr>
          </a:solidFill>
          <a:ln>
            <a:noFill/>
          </a:ln>
          <a:effectLst>
            <a:outerShdw blurRad="63500" sx="102000" sy="102000" algn="ctr" rotWithShape="0">
              <a:prstClr val="black">
                <a:alpha val="20000"/>
              </a:prstClr>
            </a:outerShdw>
          </a:effectLst>
        </c:spPr>
        <c:dLbl>
          <c:idx val="0"/>
          <c:layout>
            <c:manualLayout>
              <c:x val="0.10223014993812365"/>
              <c:y val="-0.2938648529090489"/>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4"/>
        <c:spPr>
          <a:solidFill>
            <a:schemeClr val="accent6">
              <a:lumMod val="60000"/>
            </a:schemeClr>
          </a:solidFill>
          <a:ln>
            <a:noFill/>
          </a:ln>
          <a:effectLst>
            <a:outerShdw blurRad="63500" sx="102000" sy="102000" algn="ctr" rotWithShape="0">
              <a:prstClr val="black">
                <a:alpha val="20000"/>
              </a:prstClr>
            </a:outerShdw>
          </a:effectLst>
        </c:spPr>
        <c:dLbl>
          <c:idx val="0"/>
          <c:layout>
            <c:manualLayout>
              <c:x val="-0.1119558879420158"/>
              <c:y val="-0.21894946552064798"/>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5"/>
        <c:spPr>
          <a:solidFill>
            <a:schemeClr val="accent1">
              <a:lumMod val="80000"/>
              <a:lumOff val="20000"/>
            </a:schemeClr>
          </a:solidFill>
          <a:ln>
            <a:noFill/>
          </a:ln>
          <a:effectLst>
            <a:outerShdw blurRad="63500" sx="102000" sy="102000" algn="ctr" rotWithShape="0">
              <a:prstClr val="black">
                <a:alpha val="20000"/>
              </a:prstClr>
            </a:outerShdw>
          </a:effectLst>
        </c:spPr>
        <c:dLbl>
          <c:idx val="0"/>
          <c:layout>
            <c:manualLayout>
              <c:x val="0.11130527000528739"/>
              <c:y val="-0.20274124393314313"/>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6"/>
        <c:spPr>
          <a:solidFill>
            <a:schemeClr val="accent2">
              <a:lumMod val="80000"/>
              <a:lumOff val="20000"/>
            </a:schemeClr>
          </a:solidFill>
          <a:ln>
            <a:noFill/>
          </a:ln>
          <a:effectLst>
            <a:outerShdw blurRad="63500" sx="102000" sy="102000" algn="ctr" rotWithShape="0">
              <a:prstClr val="black">
                <a:alpha val="20000"/>
              </a:prstClr>
            </a:outerShdw>
          </a:effectLst>
        </c:spPr>
        <c:dLbl>
          <c:idx val="0"/>
          <c:layout>
            <c:manualLayout>
              <c:x val="-0.13554758583302484"/>
              <c:y val="-0.10865488889341496"/>
            </c:manualLayout>
          </c:layout>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ln>
                    <a:noFill/>
                  </a:ln>
                  <a:solidFill>
                    <a:schemeClr val="tx1">
                      <a:lumMod val="7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
      </c:pivotFmt>
      <c:pivotFmt>
        <c:idx val="17"/>
        <c:marker>
          <c:symbol val="none"/>
        </c:marker>
        <c:dLbl>
          <c:idx val="0"/>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8"/>
        <c:dLbl>
          <c:idx val="0"/>
          <c:layout>
            <c:manualLayout>
              <c:x val="-0.13085270397381832"/>
              <c:y val="-7.5146525637060868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9"/>
        <c:dLbl>
          <c:idx val="0"/>
          <c:layout>
            <c:manualLayout>
              <c:x val="-0.13210070532184096"/>
              <c:y val="-4.6382206030786939E-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0"/>
        <c:dLbl>
          <c:idx val="0"/>
          <c:layout>
            <c:manualLayout>
              <c:x val="-0.17600393144161264"/>
              <c:y val="-0.14127782413693188"/>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1"/>
        <c:dLbl>
          <c:idx val="0"/>
          <c:layout>
            <c:manualLayout>
              <c:x val="-2.5786607539344801E-2"/>
              <c:y val="-0.25145335135840369"/>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2"/>
        <c:dLbl>
          <c:idx val="0"/>
          <c:layout>
            <c:manualLayout>
              <c:x val="-0.10315330559657487"/>
              <c:y val="-0.20148752779402629"/>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3"/>
        <c:dLbl>
          <c:idx val="0"/>
          <c:layout>
            <c:manualLayout>
              <c:x val="4.0519254994870156E-2"/>
              <c:y val="-0.29305614751855685"/>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4"/>
        <c:dLbl>
          <c:idx val="0"/>
          <c:layout>
            <c:manualLayout>
              <c:x val="8.8540760059067664E-2"/>
              <c:y val="-0.28098349046324977"/>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5"/>
        <c:dLbl>
          <c:idx val="0"/>
          <c:layout>
            <c:manualLayout>
              <c:x val="0.13789086189741823"/>
              <c:y val="-0.1684896187597372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6"/>
        <c:dLbl>
          <c:idx val="0"/>
          <c:layout>
            <c:manualLayout>
              <c:x val="0.12242494339494574"/>
              <c:y val="-0.23166025907812876"/>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7"/>
        <c:dLbl>
          <c:idx val="0"/>
          <c:layout>
            <c:manualLayout>
              <c:x val="-0.12196810865725838"/>
              <c:y val="0.24263375629312173"/>
            </c:manualLayout>
          </c:layout>
          <c:numFmt formatCode="0.0%" sourceLinked="0"/>
          <c:spPr>
            <a:noFill/>
            <a:ln>
              <a:noFill/>
            </a:ln>
            <a:effectLst/>
          </c:spPr>
          <c:txPr>
            <a:bodyPr wrap="square" lIns="38100" tIns="19050" rIns="38100" bIns="19050" anchor="ctr">
              <a:no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105335984706404"/>
                  <c:h val="0.11273211118752288"/>
                </c:manualLayout>
              </c15:layout>
            </c:ext>
          </c:extLst>
        </c:dLbl>
      </c:pivotFmt>
      <c:pivotFmt>
        <c:idx val="28"/>
        <c:dLbl>
          <c:idx val="0"/>
          <c:layout>
            <c:manualLayout>
              <c:x val="1.1449188703631574E-2"/>
              <c:y val="0.2294840785430047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9"/>
        <c:dLbl>
          <c:idx val="0"/>
          <c:layout>
            <c:manualLayout>
              <c:x val="9.4963675308584447E-2"/>
              <c:y val="0.1823155847470477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0"/>
        <c:dLbl>
          <c:idx val="0"/>
          <c:layout>
            <c:manualLayout>
              <c:x val="8.7540274522099781E-2"/>
              <c:y val="0.10405593322833716"/>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1"/>
        <c:dLbl>
          <c:idx val="0"/>
          <c:layout>
            <c:manualLayout>
              <c:x val="0.1089344586208239"/>
              <c:y val="3.591039020731291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2"/>
        <c:dLbl>
          <c:idx val="0"/>
          <c:layout>
            <c:manualLayout>
              <c:x val="0.13920701740064526"/>
              <c:y val="-8.9611045846271623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3"/>
        <c:dLbl>
          <c:idx val="0"/>
          <c:layout>
            <c:manualLayout>
              <c:x val="0.1314271851155254"/>
              <c:y val="-2.2788838918779766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4"/>
        <c:marker>
          <c:symbol val="none"/>
        </c:marker>
        <c:dLbl>
          <c:idx val="0"/>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5"/>
        <c:dLbl>
          <c:idx val="0"/>
          <c:layout>
            <c:manualLayout>
              <c:x val="-0.13210070532184096"/>
              <c:y val="-4.6382206030786939E-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6"/>
        <c:dLbl>
          <c:idx val="0"/>
          <c:layout>
            <c:manualLayout>
              <c:x val="-0.17600393144161264"/>
              <c:y val="-0.14127782413693188"/>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7"/>
        <c:dLbl>
          <c:idx val="0"/>
          <c:layout>
            <c:manualLayout>
              <c:x val="-0.10315330559657487"/>
              <c:y val="-0.20148752779402629"/>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8"/>
        <c:dLbl>
          <c:idx val="0"/>
          <c:layout>
            <c:manualLayout>
              <c:x val="-2.5786607539344801E-2"/>
              <c:y val="-0.25145335135840369"/>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9"/>
        <c:dLbl>
          <c:idx val="0"/>
          <c:layout>
            <c:manualLayout>
              <c:x val="4.0519254994870156E-2"/>
              <c:y val="-0.29305614751855685"/>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0"/>
        <c:dLbl>
          <c:idx val="0"/>
          <c:layout>
            <c:manualLayout>
              <c:x val="8.8540760059067664E-2"/>
              <c:y val="-0.28098349046324977"/>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1"/>
        <c:dLbl>
          <c:idx val="0"/>
          <c:layout>
            <c:manualLayout>
              <c:x val="0.12242494339494574"/>
              <c:y val="-0.23166025907812876"/>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2"/>
        <c:dLbl>
          <c:idx val="0"/>
          <c:layout>
            <c:manualLayout>
              <c:x val="0.13789086189741823"/>
              <c:y val="-0.1684896187597372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3"/>
        <c:dLbl>
          <c:idx val="0"/>
          <c:layout>
            <c:manualLayout>
              <c:x val="0.13920701740064526"/>
              <c:y val="-8.9611045846271623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4"/>
        <c:dLbl>
          <c:idx val="0"/>
          <c:layout>
            <c:manualLayout>
              <c:x val="0.1314271851155254"/>
              <c:y val="-2.2788838918779766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5"/>
        <c:dLbl>
          <c:idx val="0"/>
          <c:layout>
            <c:manualLayout>
              <c:x val="0.1089344586208239"/>
              <c:y val="3.591039020731291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6"/>
        <c:dLbl>
          <c:idx val="0"/>
          <c:layout>
            <c:manualLayout>
              <c:x val="8.7540274522099781E-2"/>
              <c:y val="0.10405593322833716"/>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7"/>
        <c:dLbl>
          <c:idx val="0"/>
          <c:layout>
            <c:manualLayout>
              <c:x val="9.4963675308584447E-2"/>
              <c:y val="0.1823155847470477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8"/>
        <c:dLbl>
          <c:idx val="0"/>
          <c:layout>
            <c:manualLayout>
              <c:x val="1.1449188703631574E-2"/>
              <c:y val="0.2294840785430047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9"/>
        <c:dLbl>
          <c:idx val="0"/>
          <c:layout>
            <c:manualLayout>
              <c:x val="-0.12196810865725838"/>
              <c:y val="0.24263375629312173"/>
            </c:manualLayout>
          </c:layout>
          <c:numFmt formatCode="0.0%" sourceLinked="0"/>
          <c:spPr>
            <a:noFill/>
            <a:ln>
              <a:noFill/>
            </a:ln>
            <a:effectLst/>
          </c:spPr>
          <c:txPr>
            <a:bodyPr wrap="square" lIns="38100" tIns="19050" rIns="38100" bIns="19050" anchor="ctr">
              <a:no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105335984706404"/>
                  <c:h val="0.11273211118752288"/>
                </c:manualLayout>
              </c15:layout>
            </c:ext>
          </c:extLst>
        </c:dLbl>
      </c:pivotFmt>
      <c:pivotFmt>
        <c:idx val="50"/>
        <c:dLbl>
          <c:idx val="0"/>
          <c:layout>
            <c:manualLayout>
              <c:x val="-0.13085270397381832"/>
              <c:y val="-7.5146525637060868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1"/>
        <c:marker>
          <c:symbol val="none"/>
        </c:marker>
        <c:dLbl>
          <c:idx val="0"/>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2"/>
        <c:dLbl>
          <c:idx val="0"/>
          <c:layout>
            <c:manualLayout>
              <c:x val="-0.13210070532184096"/>
              <c:y val="-4.6382206030786939E-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3"/>
        <c:dLbl>
          <c:idx val="0"/>
          <c:layout>
            <c:manualLayout>
              <c:x val="-0.17600393144161264"/>
              <c:y val="-0.14127782413693188"/>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4"/>
        <c:dLbl>
          <c:idx val="0"/>
          <c:layout>
            <c:manualLayout>
              <c:x val="-0.10315330559657487"/>
              <c:y val="-0.20148752779402629"/>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5"/>
        <c:dLbl>
          <c:idx val="0"/>
          <c:layout>
            <c:manualLayout>
              <c:x val="-2.5786607539344801E-2"/>
              <c:y val="-0.25145335135840369"/>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6"/>
        <c:dLbl>
          <c:idx val="0"/>
          <c:layout>
            <c:manualLayout>
              <c:x val="4.0519254994870156E-2"/>
              <c:y val="-0.29305614751855685"/>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7"/>
        <c:dLbl>
          <c:idx val="0"/>
          <c:layout>
            <c:manualLayout>
              <c:x val="8.8540760059067664E-2"/>
              <c:y val="-0.28098349046324977"/>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8"/>
        <c:dLbl>
          <c:idx val="0"/>
          <c:layout>
            <c:manualLayout>
              <c:x val="0.12242494339494574"/>
              <c:y val="-0.23166025907812876"/>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9"/>
        <c:dLbl>
          <c:idx val="0"/>
          <c:layout>
            <c:manualLayout>
              <c:x val="0.13789086189741823"/>
              <c:y val="-0.1684896187597372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0"/>
        <c:dLbl>
          <c:idx val="0"/>
          <c:layout>
            <c:manualLayout>
              <c:x val="0.13920701740064526"/>
              <c:y val="-8.9611045846271623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1"/>
        <c:dLbl>
          <c:idx val="0"/>
          <c:layout>
            <c:manualLayout>
              <c:x val="0.1314271851155254"/>
              <c:y val="-2.2788838918779766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2"/>
        <c:dLbl>
          <c:idx val="0"/>
          <c:layout>
            <c:manualLayout>
              <c:x val="0.1089344586208239"/>
              <c:y val="3.591039020731291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3"/>
        <c:dLbl>
          <c:idx val="0"/>
          <c:layout>
            <c:manualLayout>
              <c:x val="8.7540274522099781E-2"/>
              <c:y val="0.10405593322833716"/>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4"/>
        <c:dLbl>
          <c:idx val="0"/>
          <c:layout>
            <c:manualLayout>
              <c:x val="9.4963675308584447E-2"/>
              <c:y val="0.1823155847470477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5"/>
        <c:dLbl>
          <c:idx val="0"/>
          <c:layout>
            <c:manualLayout>
              <c:x val="1.1449188703631574E-2"/>
              <c:y val="0.22948407854300473"/>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6"/>
        <c:dLbl>
          <c:idx val="0"/>
          <c:layout>
            <c:manualLayout>
              <c:x val="-0.12196810865725838"/>
              <c:y val="0.24263375629312173"/>
            </c:manualLayout>
          </c:layout>
          <c:numFmt formatCode="0.0%" sourceLinked="0"/>
          <c:spPr>
            <a:noFill/>
            <a:ln>
              <a:noFill/>
            </a:ln>
            <a:effectLst/>
          </c:spPr>
          <c:txPr>
            <a:bodyPr wrap="square" lIns="38100" tIns="19050" rIns="38100" bIns="19050" anchor="ctr">
              <a:no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105335984706404"/>
                  <c:h val="0.11273211118752288"/>
                </c:manualLayout>
              </c15:layout>
            </c:ext>
          </c:extLst>
        </c:dLbl>
      </c:pivotFmt>
      <c:pivotFmt>
        <c:idx val="67"/>
        <c:dLbl>
          <c:idx val="0"/>
          <c:layout>
            <c:manualLayout>
              <c:x val="-0.13085270397381832"/>
              <c:y val="-7.5146525637060868E-2"/>
            </c:manualLayout>
          </c:layout>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s>
    <c:plotArea>
      <c:layout>
        <c:manualLayout>
          <c:layoutTarget val="inner"/>
          <c:xMode val="edge"/>
          <c:yMode val="edge"/>
          <c:x val="0.21853290163052955"/>
          <c:y val="0.22652473829110684"/>
          <c:w val="0.56596449940771898"/>
          <c:h val="0.6951134436967803"/>
        </c:manualLayout>
      </c:layout>
      <c:pieChart>
        <c:varyColors val="1"/>
        <c:ser>
          <c:idx val="0"/>
          <c:order val="0"/>
          <c:tx>
            <c:strRef>
              <c:f>'Aug2021 Awds by School'!$B$4</c:f>
              <c:strCache>
                <c:ptCount val="1"/>
                <c:pt idx="0">
                  <c:v>Total</c:v>
                </c:pt>
              </c:strCache>
            </c:strRef>
          </c:tx>
          <c:dPt>
            <c:idx val="0"/>
            <c:bubble3D val="0"/>
            <c:extLst>
              <c:ext xmlns:c16="http://schemas.microsoft.com/office/drawing/2014/chart" uri="{C3380CC4-5D6E-409C-BE32-E72D297353CC}">
                <c16:uniqueId val="{00000000-EAC7-4FF9-AC35-8999B201203E}"/>
              </c:ext>
            </c:extLst>
          </c:dPt>
          <c:dPt>
            <c:idx val="1"/>
            <c:bubble3D val="0"/>
            <c:extLst>
              <c:ext xmlns:c16="http://schemas.microsoft.com/office/drawing/2014/chart" uri="{C3380CC4-5D6E-409C-BE32-E72D297353CC}">
                <c16:uniqueId val="{00000001-EAC7-4FF9-AC35-8999B201203E}"/>
              </c:ext>
            </c:extLst>
          </c:dPt>
          <c:dPt>
            <c:idx val="2"/>
            <c:bubble3D val="0"/>
            <c:extLst>
              <c:ext xmlns:c16="http://schemas.microsoft.com/office/drawing/2014/chart" uri="{C3380CC4-5D6E-409C-BE32-E72D297353CC}">
                <c16:uniqueId val="{00000002-EAC7-4FF9-AC35-8999B201203E}"/>
              </c:ext>
            </c:extLst>
          </c:dPt>
          <c:dPt>
            <c:idx val="3"/>
            <c:bubble3D val="0"/>
            <c:extLst>
              <c:ext xmlns:c16="http://schemas.microsoft.com/office/drawing/2014/chart" uri="{C3380CC4-5D6E-409C-BE32-E72D297353CC}">
                <c16:uniqueId val="{00000003-EAC7-4FF9-AC35-8999B201203E}"/>
              </c:ext>
            </c:extLst>
          </c:dPt>
          <c:dPt>
            <c:idx val="4"/>
            <c:bubble3D val="0"/>
            <c:extLst>
              <c:ext xmlns:c16="http://schemas.microsoft.com/office/drawing/2014/chart" uri="{C3380CC4-5D6E-409C-BE32-E72D297353CC}">
                <c16:uniqueId val="{00000004-EAC7-4FF9-AC35-8999B201203E}"/>
              </c:ext>
            </c:extLst>
          </c:dPt>
          <c:dPt>
            <c:idx val="5"/>
            <c:bubble3D val="0"/>
            <c:extLst>
              <c:ext xmlns:c16="http://schemas.microsoft.com/office/drawing/2014/chart" uri="{C3380CC4-5D6E-409C-BE32-E72D297353CC}">
                <c16:uniqueId val="{00000005-EAC7-4FF9-AC35-8999B201203E}"/>
              </c:ext>
            </c:extLst>
          </c:dPt>
          <c:dPt>
            <c:idx val="6"/>
            <c:bubble3D val="0"/>
            <c:extLst>
              <c:ext xmlns:c16="http://schemas.microsoft.com/office/drawing/2014/chart" uri="{C3380CC4-5D6E-409C-BE32-E72D297353CC}">
                <c16:uniqueId val="{00000006-EAC7-4FF9-AC35-8999B201203E}"/>
              </c:ext>
            </c:extLst>
          </c:dPt>
          <c:dPt>
            <c:idx val="7"/>
            <c:bubble3D val="0"/>
            <c:extLst>
              <c:ext xmlns:c16="http://schemas.microsoft.com/office/drawing/2014/chart" uri="{C3380CC4-5D6E-409C-BE32-E72D297353CC}">
                <c16:uniqueId val="{00000007-EAC7-4FF9-AC35-8999B201203E}"/>
              </c:ext>
            </c:extLst>
          </c:dPt>
          <c:dPt>
            <c:idx val="8"/>
            <c:bubble3D val="0"/>
            <c:extLst>
              <c:ext xmlns:c16="http://schemas.microsoft.com/office/drawing/2014/chart" uri="{C3380CC4-5D6E-409C-BE32-E72D297353CC}">
                <c16:uniqueId val="{00000008-EAC7-4FF9-AC35-8999B201203E}"/>
              </c:ext>
            </c:extLst>
          </c:dPt>
          <c:dPt>
            <c:idx val="9"/>
            <c:bubble3D val="0"/>
            <c:extLst>
              <c:ext xmlns:c16="http://schemas.microsoft.com/office/drawing/2014/chart" uri="{C3380CC4-5D6E-409C-BE32-E72D297353CC}">
                <c16:uniqueId val="{00000009-EAC7-4FF9-AC35-8999B201203E}"/>
              </c:ext>
            </c:extLst>
          </c:dPt>
          <c:dPt>
            <c:idx val="10"/>
            <c:bubble3D val="0"/>
            <c:extLst>
              <c:ext xmlns:c16="http://schemas.microsoft.com/office/drawing/2014/chart" uri="{C3380CC4-5D6E-409C-BE32-E72D297353CC}">
                <c16:uniqueId val="{0000000A-EAC7-4FF9-AC35-8999B201203E}"/>
              </c:ext>
            </c:extLst>
          </c:dPt>
          <c:dPt>
            <c:idx val="11"/>
            <c:bubble3D val="0"/>
            <c:extLst>
              <c:ext xmlns:c16="http://schemas.microsoft.com/office/drawing/2014/chart" uri="{C3380CC4-5D6E-409C-BE32-E72D297353CC}">
                <c16:uniqueId val="{0000000B-EAC7-4FF9-AC35-8999B201203E}"/>
              </c:ext>
            </c:extLst>
          </c:dPt>
          <c:dPt>
            <c:idx val="12"/>
            <c:bubble3D val="0"/>
            <c:extLst>
              <c:ext xmlns:c16="http://schemas.microsoft.com/office/drawing/2014/chart" uri="{C3380CC4-5D6E-409C-BE32-E72D297353CC}">
                <c16:uniqueId val="{0000000C-EAC7-4FF9-AC35-8999B201203E}"/>
              </c:ext>
            </c:extLst>
          </c:dPt>
          <c:dPt>
            <c:idx val="13"/>
            <c:bubble3D val="0"/>
            <c:extLst>
              <c:ext xmlns:c16="http://schemas.microsoft.com/office/drawing/2014/chart" uri="{C3380CC4-5D6E-409C-BE32-E72D297353CC}">
                <c16:uniqueId val="{0000000D-EAC7-4FF9-AC35-8999B201203E}"/>
              </c:ext>
            </c:extLst>
          </c:dPt>
          <c:dPt>
            <c:idx val="14"/>
            <c:bubble3D val="0"/>
            <c:extLst>
              <c:ext xmlns:c16="http://schemas.microsoft.com/office/drawing/2014/chart" uri="{C3380CC4-5D6E-409C-BE32-E72D297353CC}">
                <c16:uniqueId val="{0000000E-EAC7-4FF9-AC35-8999B201203E}"/>
              </c:ext>
            </c:extLst>
          </c:dPt>
          <c:dPt>
            <c:idx val="15"/>
            <c:bubble3D val="0"/>
            <c:extLst>
              <c:ext xmlns:c16="http://schemas.microsoft.com/office/drawing/2014/chart" uri="{C3380CC4-5D6E-409C-BE32-E72D297353CC}">
                <c16:uniqueId val="{0000000F-EAC7-4FF9-AC35-8999B201203E}"/>
              </c:ext>
            </c:extLst>
          </c:dPt>
          <c:dLbls>
            <c:dLbl>
              <c:idx val="0"/>
              <c:layout>
                <c:manualLayout>
                  <c:x val="-0.13210070532184096"/>
                  <c:y val="-4.6382206030786939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EAC7-4FF9-AC35-8999B201203E}"/>
                </c:ext>
              </c:extLst>
            </c:dLbl>
            <c:dLbl>
              <c:idx val="1"/>
              <c:layout>
                <c:manualLayout>
                  <c:x val="-0.17600393144161264"/>
                  <c:y val="-0.14127782413693188"/>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EAC7-4FF9-AC35-8999B201203E}"/>
                </c:ext>
              </c:extLst>
            </c:dLbl>
            <c:dLbl>
              <c:idx val="2"/>
              <c:layout>
                <c:manualLayout>
                  <c:x val="-0.10315330559657487"/>
                  <c:y val="-0.20148752779402629"/>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EAC7-4FF9-AC35-8999B201203E}"/>
                </c:ext>
              </c:extLst>
            </c:dLbl>
            <c:dLbl>
              <c:idx val="3"/>
              <c:layout>
                <c:manualLayout>
                  <c:x val="-2.5786607539344801E-2"/>
                  <c:y val="-0.25145335135840369"/>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EAC7-4FF9-AC35-8999B201203E}"/>
                </c:ext>
              </c:extLst>
            </c:dLbl>
            <c:dLbl>
              <c:idx val="4"/>
              <c:layout>
                <c:manualLayout>
                  <c:x val="4.0519254994870156E-2"/>
                  <c:y val="-0.29305614751855685"/>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EAC7-4FF9-AC35-8999B201203E}"/>
                </c:ext>
              </c:extLst>
            </c:dLbl>
            <c:dLbl>
              <c:idx val="5"/>
              <c:layout>
                <c:manualLayout>
                  <c:x val="8.8540760059067664E-2"/>
                  <c:y val="-0.2809834904632497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AC7-4FF9-AC35-8999B201203E}"/>
                </c:ext>
              </c:extLst>
            </c:dLbl>
            <c:dLbl>
              <c:idx val="6"/>
              <c:layout>
                <c:manualLayout>
                  <c:x val="0.12242494339494574"/>
                  <c:y val="-0.2316602590781287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EAC7-4FF9-AC35-8999B201203E}"/>
                </c:ext>
              </c:extLst>
            </c:dLbl>
            <c:dLbl>
              <c:idx val="7"/>
              <c:layout>
                <c:manualLayout>
                  <c:x val="0.13789086189741823"/>
                  <c:y val="-0.1684896187597372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EAC7-4FF9-AC35-8999B201203E}"/>
                </c:ext>
              </c:extLst>
            </c:dLbl>
            <c:dLbl>
              <c:idx val="8"/>
              <c:layout>
                <c:manualLayout>
                  <c:x val="0.13920701740064526"/>
                  <c:y val="-8.961104584627162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8-EAC7-4FF9-AC35-8999B201203E}"/>
                </c:ext>
              </c:extLst>
            </c:dLbl>
            <c:dLbl>
              <c:idx val="9"/>
              <c:layout>
                <c:manualLayout>
                  <c:x val="0.1314271851155254"/>
                  <c:y val="-2.278883891877976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EAC7-4FF9-AC35-8999B201203E}"/>
                </c:ext>
              </c:extLst>
            </c:dLbl>
            <c:dLbl>
              <c:idx val="10"/>
              <c:layout>
                <c:manualLayout>
                  <c:x val="0.1089344586208239"/>
                  <c:y val="3.591039020731291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A-EAC7-4FF9-AC35-8999B201203E}"/>
                </c:ext>
              </c:extLst>
            </c:dLbl>
            <c:dLbl>
              <c:idx val="11"/>
              <c:layout>
                <c:manualLayout>
                  <c:x val="8.7540274522099781E-2"/>
                  <c:y val="0.1040559332283371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EAC7-4FF9-AC35-8999B201203E}"/>
                </c:ext>
              </c:extLst>
            </c:dLbl>
            <c:dLbl>
              <c:idx val="12"/>
              <c:layout>
                <c:manualLayout>
                  <c:x val="9.4963675308584447E-2"/>
                  <c:y val="0.1823155847470477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C-EAC7-4FF9-AC35-8999B201203E}"/>
                </c:ext>
              </c:extLst>
            </c:dLbl>
            <c:dLbl>
              <c:idx val="13"/>
              <c:layout>
                <c:manualLayout>
                  <c:x val="1.1449188703631574E-2"/>
                  <c:y val="0.2294840785430047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EAC7-4FF9-AC35-8999B201203E}"/>
                </c:ext>
              </c:extLst>
            </c:dLbl>
            <c:dLbl>
              <c:idx val="14"/>
              <c:layout>
                <c:manualLayout>
                  <c:x val="-0.12196810865725838"/>
                  <c:y val="0.24263375629312173"/>
                </c:manualLayout>
              </c:layout>
              <c:numFmt formatCode="0.0%" sourceLinked="0"/>
              <c:spPr>
                <a:noFill/>
                <a:ln>
                  <a:noFill/>
                </a:ln>
                <a:effectLst/>
              </c:spPr>
              <c:txPr>
                <a:bodyPr wrap="square" lIns="38100" tIns="19050" rIns="38100" bIns="19050" anchor="ctr">
                  <a:noAutofit/>
                </a:bodyPr>
                <a:lstStyle/>
                <a:p>
                  <a:pPr>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105335984706404"/>
                      <c:h val="0.11273211118752288"/>
                    </c:manualLayout>
                  </c15:layout>
                </c:ext>
                <c:ext xmlns:c16="http://schemas.microsoft.com/office/drawing/2014/chart" uri="{C3380CC4-5D6E-409C-BE32-E72D297353CC}">
                  <c16:uniqueId val="{0000000E-EAC7-4FF9-AC35-8999B201203E}"/>
                </c:ext>
              </c:extLst>
            </c:dLbl>
            <c:dLbl>
              <c:idx val="15"/>
              <c:layout>
                <c:manualLayout>
                  <c:x val="-0.13085270397381832"/>
                  <c:y val="-7.514652563706086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EAC7-4FF9-AC35-8999B201203E}"/>
                </c:ext>
              </c:extLst>
            </c:dLbl>
            <c:numFmt formatCode="0.0%" sourceLinked="0"/>
            <c:spPr>
              <a:noFill/>
              <a:ln>
                <a:noFill/>
              </a:ln>
              <a:effectLst/>
            </c:spPr>
            <c:txPr>
              <a:bodyPr wrap="square" lIns="38100" tIns="19050" rIns="38100" bIns="19050" anchor="ctr">
                <a:spAutoFit/>
              </a:bodyPr>
              <a:lstStyle/>
              <a:p>
                <a:pPr>
                  <a:defRPr/>
                </a:pPr>
                <a:endParaRPr lang="en-US"/>
              </a:p>
            </c:tx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'Aug2021 Awds by School'!$A$5:$A$21</c:f>
              <c:strCache>
                <c:ptCount val="16"/>
                <c:pt idx="0">
                  <c:v>Arts and Sciences</c:v>
                </c:pt>
                <c:pt idx="1">
                  <c:v>Engineering</c:v>
                </c:pt>
                <c:pt idx="2">
                  <c:v>Environment</c:v>
                </c:pt>
                <c:pt idx="3">
                  <c:v>Public Health</c:v>
                </c:pt>
                <c:pt idx="4">
                  <c:v>Dentistry</c:v>
                </c:pt>
                <c:pt idx="5">
                  <c:v>Pharmacy</c:v>
                </c:pt>
                <c:pt idx="6">
                  <c:v>Law</c:v>
                </c:pt>
                <c:pt idx="7">
                  <c:v>Social Work</c:v>
                </c:pt>
                <c:pt idx="8">
                  <c:v>Nursing</c:v>
                </c:pt>
                <c:pt idx="9">
                  <c:v>Tacoma</c:v>
                </c:pt>
                <c:pt idx="10">
                  <c:v>Information </c:v>
                </c:pt>
                <c:pt idx="11">
                  <c:v>Built Environments</c:v>
                </c:pt>
                <c:pt idx="12">
                  <c:v>Evans School</c:v>
                </c:pt>
                <c:pt idx="13">
                  <c:v>UW Bothell</c:v>
                </c:pt>
                <c:pt idx="14">
                  <c:v>Health Sciences Administration</c:v>
                </c:pt>
                <c:pt idx="15">
                  <c:v>School of Medicine</c:v>
                </c:pt>
              </c:strCache>
            </c:strRef>
          </c:cat>
          <c:val>
            <c:numRef>
              <c:f>'Aug2021 Awds by School'!$B$5:$B$21</c:f>
              <c:numCache>
                <c:formatCode>_("$"* #,##0_);_("$"* \(#,##0\);_("$"* "-"??_);_(@_)</c:formatCode>
                <c:ptCount val="16"/>
                <c:pt idx="0">
                  <c:v>3314509.5</c:v>
                </c:pt>
                <c:pt idx="1">
                  <c:v>650216</c:v>
                </c:pt>
                <c:pt idx="2">
                  <c:v>399806.5</c:v>
                </c:pt>
                <c:pt idx="3">
                  <c:v>398785</c:v>
                </c:pt>
                <c:pt idx="4">
                  <c:v>299630</c:v>
                </c:pt>
                <c:pt idx="5">
                  <c:v>272035</c:v>
                </c:pt>
                <c:pt idx="6">
                  <c:v>231652</c:v>
                </c:pt>
                <c:pt idx="7">
                  <c:v>149859</c:v>
                </c:pt>
                <c:pt idx="8">
                  <c:v>74300</c:v>
                </c:pt>
                <c:pt idx="9">
                  <c:v>65425</c:v>
                </c:pt>
                <c:pt idx="10">
                  <c:v>61054</c:v>
                </c:pt>
                <c:pt idx="11">
                  <c:v>53460</c:v>
                </c:pt>
                <c:pt idx="12">
                  <c:v>20000</c:v>
                </c:pt>
                <c:pt idx="13">
                  <c:v>18468</c:v>
                </c:pt>
                <c:pt idx="14">
                  <c:v>11500</c:v>
                </c:pt>
                <c:pt idx="15">
                  <c:v>8944688.2300000004</c:v>
                </c:pt>
              </c:numCache>
            </c:numRef>
          </c:val>
          <c:extLst>
            <c:ext xmlns:c16="http://schemas.microsoft.com/office/drawing/2014/chart" uri="{C3380CC4-5D6E-409C-BE32-E72D297353CC}">
              <c16:uniqueId val="{00000010-EAC7-4FF9-AC35-8999B201203E}"/>
            </c:ext>
          </c:extLst>
        </c:ser>
        <c:dLbls>
          <c:showLegendKey val="0"/>
          <c:showVal val="0"/>
          <c:showCatName val="0"/>
          <c:showSerName val="0"/>
          <c:showPercent val="0"/>
          <c:showBubbleSize val="0"/>
          <c:showLeaderLines val="1"/>
        </c:dLbls>
        <c:firstSliceAng val="319"/>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ysClr val="windowText" lastClr="000000"/>
                </a:solidFill>
                <a:effectLst/>
              </a:rPr>
              <a:t>Success of Bridge Funding Program: Return on Investment Over Time</a:t>
            </a:r>
            <a:endParaRPr lang="en-US">
              <a:solidFill>
                <a:sysClr val="windowText" lastClr="000000"/>
              </a:solidFill>
              <a:effectLst/>
            </a:endParaRPr>
          </a:p>
          <a:p>
            <a:pPr>
              <a:defRPr/>
            </a:pPr>
            <a:r>
              <a:rPr lang="en-US" sz="1800" b="1" i="0" baseline="0">
                <a:solidFill>
                  <a:sysClr val="windowText" lastClr="000000"/>
                </a:solidFill>
                <a:effectLst/>
              </a:rPr>
              <a:t>December 2006 - May 2020</a:t>
            </a:r>
            <a:endParaRPr lang="en-US">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'ROI graph over time'!$B$3</c:f>
              <c:strCache>
                <c:ptCount val="1"/>
                <c:pt idx="0">
                  <c:v>ROI</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'ROI graph over time'!$A$4:$A$31</c:f>
              <c:strCache>
                <c:ptCount val="28"/>
                <c:pt idx="0">
                  <c:v>12/06</c:v>
                </c:pt>
                <c:pt idx="1">
                  <c:v>5/07</c:v>
                </c:pt>
                <c:pt idx="2">
                  <c:v>12/07</c:v>
                </c:pt>
                <c:pt idx="3">
                  <c:v>5/08</c:v>
                </c:pt>
                <c:pt idx="4">
                  <c:v>12/08</c:v>
                </c:pt>
                <c:pt idx="5">
                  <c:v>5/09</c:v>
                </c:pt>
                <c:pt idx="6">
                  <c:v>12/09</c:v>
                </c:pt>
                <c:pt idx="7">
                  <c:v>5/10</c:v>
                </c:pt>
                <c:pt idx="8">
                  <c:v>12/10</c:v>
                </c:pt>
                <c:pt idx="9">
                  <c:v>5/11</c:v>
                </c:pt>
                <c:pt idx="10">
                  <c:v>12/11</c:v>
                </c:pt>
                <c:pt idx="11">
                  <c:v>5/12</c:v>
                </c:pt>
                <c:pt idx="12">
                  <c:v>12/12</c:v>
                </c:pt>
                <c:pt idx="13">
                  <c:v>5/13</c:v>
                </c:pt>
                <c:pt idx="14">
                  <c:v>12/13</c:v>
                </c:pt>
                <c:pt idx="15">
                  <c:v>5/14</c:v>
                </c:pt>
                <c:pt idx="16">
                  <c:v>11/14</c:v>
                </c:pt>
                <c:pt idx="17">
                  <c:v>5/15</c:v>
                </c:pt>
                <c:pt idx="18">
                  <c:v>11/15</c:v>
                </c:pt>
                <c:pt idx="19">
                  <c:v>5/16</c:v>
                </c:pt>
                <c:pt idx="20">
                  <c:v>11/16</c:v>
                </c:pt>
                <c:pt idx="21">
                  <c:v>5/17</c:v>
                </c:pt>
                <c:pt idx="22">
                  <c:v>11/17</c:v>
                </c:pt>
                <c:pt idx="23">
                  <c:v>5/18</c:v>
                </c:pt>
                <c:pt idx="24">
                  <c:v>11/18</c:v>
                </c:pt>
                <c:pt idx="25">
                  <c:v>5/19</c:v>
                </c:pt>
                <c:pt idx="26">
                  <c:v>11/19</c:v>
                </c:pt>
                <c:pt idx="27">
                  <c:v>5/20</c:v>
                </c:pt>
              </c:strCache>
            </c:strRef>
          </c:cat>
          <c:val>
            <c:numRef>
              <c:f>'ROI graph over time'!$B$4:$B$31</c:f>
              <c:numCache>
                <c:formatCode>0.0</c:formatCode>
                <c:ptCount val="28"/>
                <c:pt idx="0">
                  <c:v>10.025165833806213</c:v>
                </c:pt>
                <c:pt idx="1">
                  <c:v>12.287673806636064</c:v>
                </c:pt>
                <c:pt idx="2">
                  <c:v>6.9714252953413354</c:v>
                </c:pt>
                <c:pt idx="3">
                  <c:v>8.3805709407090827</c:v>
                </c:pt>
                <c:pt idx="4">
                  <c:v>11.766233969821805</c:v>
                </c:pt>
                <c:pt idx="5">
                  <c:v>3.43664601848397</c:v>
                </c:pt>
                <c:pt idx="6">
                  <c:v>11.517269554469264</c:v>
                </c:pt>
                <c:pt idx="7">
                  <c:v>7.4257261409235564</c:v>
                </c:pt>
                <c:pt idx="8">
                  <c:v>8.4712553037414757</c:v>
                </c:pt>
                <c:pt idx="9">
                  <c:v>4.0857410506354963</c:v>
                </c:pt>
                <c:pt idx="10">
                  <c:v>6.3304830104228689</c:v>
                </c:pt>
                <c:pt idx="11">
                  <c:v>6.4987731904947044</c:v>
                </c:pt>
                <c:pt idx="12">
                  <c:v>5.7869428951161526</c:v>
                </c:pt>
                <c:pt idx="13">
                  <c:v>7.9615374952870281</c:v>
                </c:pt>
                <c:pt idx="14">
                  <c:v>9.122426014603084</c:v>
                </c:pt>
                <c:pt idx="15">
                  <c:v>2.6540833237275727</c:v>
                </c:pt>
                <c:pt idx="16">
                  <c:v>14.874750297199148</c:v>
                </c:pt>
                <c:pt idx="17">
                  <c:v>6.228275064431088</c:v>
                </c:pt>
                <c:pt idx="18">
                  <c:v>28.559107178774148</c:v>
                </c:pt>
                <c:pt idx="19">
                  <c:v>37.200324431455968</c:v>
                </c:pt>
                <c:pt idx="20">
                  <c:v>4.8929940900448985</c:v>
                </c:pt>
                <c:pt idx="21">
                  <c:v>9.5522867958651485</c:v>
                </c:pt>
                <c:pt idx="22">
                  <c:v>13.216623790370754</c:v>
                </c:pt>
                <c:pt idx="23">
                  <c:v>12.354798025067861</c:v>
                </c:pt>
                <c:pt idx="24">
                  <c:v>6.626123194183636</c:v>
                </c:pt>
                <c:pt idx="25">
                  <c:v>12.6</c:v>
                </c:pt>
                <c:pt idx="26">
                  <c:v>10.4</c:v>
                </c:pt>
                <c:pt idx="27">
                  <c:v>14.6</c:v>
                </c:pt>
              </c:numCache>
            </c:numRef>
          </c:val>
          <c:smooth val="0"/>
          <c:extLst>
            <c:ext xmlns:c16="http://schemas.microsoft.com/office/drawing/2014/chart" uri="{C3380CC4-5D6E-409C-BE32-E72D297353CC}">
              <c16:uniqueId val="{00000000-700E-48A6-8A4F-DAAEED694B9B}"/>
            </c:ext>
          </c:extLst>
        </c:ser>
        <c:ser>
          <c:idx val="1"/>
          <c:order val="1"/>
          <c:tx>
            <c:strRef>
              <c:f>'ROI graph over time'!$C$3</c:f>
              <c:strCache>
                <c:ptCount val="1"/>
                <c:pt idx="0">
                  <c:v>Average</c:v>
                </c:pt>
              </c:strCache>
            </c:strRef>
          </c:tx>
          <c:spPr>
            <a:ln w="28575" cap="rnd">
              <a:solidFill>
                <a:schemeClr val="accent2"/>
              </a:solidFill>
              <a:round/>
            </a:ln>
            <a:effectLst/>
          </c:spPr>
          <c:marker>
            <c:symbol val="none"/>
          </c:marker>
          <c:cat>
            <c:strRef>
              <c:f>'ROI graph over time'!$A$4:$A$31</c:f>
              <c:strCache>
                <c:ptCount val="28"/>
                <c:pt idx="0">
                  <c:v>12/06</c:v>
                </c:pt>
                <c:pt idx="1">
                  <c:v>5/07</c:v>
                </c:pt>
                <c:pt idx="2">
                  <c:v>12/07</c:v>
                </c:pt>
                <c:pt idx="3">
                  <c:v>5/08</c:v>
                </c:pt>
                <c:pt idx="4">
                  <c:v>12/08</c:v>
                </c:pt>
                <c:pt idx="5">
                  <c:v>5/09</c:v>
                </c:pt>
                <c:pt idx="6">
                  <c:v>12/09</c:v>
                </c:pt>
                <c:pt idx="7">
                  <c:v>5/10</c:v>
                </c:pt>
                <c:pt idx="8">
                  <c:v>12/10</c:v>
                </c:pt>
                <c:pt idx="9">
                  <c:v>5/11</c:v>
                </c:pt>
                <c:pt idx="10">
                  <c:v>12/11</c:v>
                </c:pt>
                <c:pt idx="11">
                  <c:v>5/12</c:v>
                </c:pt>
                <c:pt idx="12">
                  <c:v>12/12</c:v>
                </c:pt>
                <c:pt idx="13">
                  <c:v>5/13</c:v>
                </c:pt>
                <c:pt idx="14">
                  <c:v>12/13</c:v>
                </c:pt>
                <c:pt idx="15">
                  <c:v>5/14</c:v>
                </c:pt>
                <c:pt idx="16">
                  <c:v>11/14</c:v>
                </c:pt>
                <c:pt idx="17">
                  <c:v>5/15</c:v>
                </c:pt>
                <c:pt idx="18">
                  <c:v>11/15</c:v>
                </c:pt>
                <c:pt idx="19">
                  <c:v>5/16</c:v>
                </c:pt>
                <c:pt idx="20">
                  <c:v>11/16</c:v>
                </c:pt>
                <c:pt idx="21">
                  <c:v>5/17</c:v>
                </c:pt>
                <c:pt idx="22">
                  <c:v>11/17</c:v>
                </c:pt>
                <c:pt idx="23">
                  <c:v>5/18</c:v>
                </c:pt>
                <c:pt idx="24">
                  <c:v>11/18</c:v>
                </c:pt>
                <c:pt idx="25">
                  <c:v>5/19</c:v>
                </c:pt>
                <c:pt idx="26">
                  <c:v>11/19</c:v>
                </c:pt>
                <c:pt idx="27">
                  <c:v>5/20</c:v>
                </c:pt>
              </c:strCache>
            </c:strRef>
          </c:cat>
          <c:val>
            <c:numRef>
              <c:f>'ROI graph over time'!$C$4:$C$31</c:f>
              <c:numCache>
                <c:formatCode>0.00</c:formatCode>
                <c:ptCount val="28"/>
                <c:pt idx="0">
                  <c:v>10.493829882557586</c:v>
                </c:pt>
                <c:pt idx="1">
                  <c:v>10.493829882557586</c:v>
                </c:pt>
                <c:pt idx="2">
                  <c:v>10.493829882557586</c:v>
                </c:pt>
                <c:pt idx="3">
                  <c:v>10.493829882557586</c:v>
                </c:pt>
                <c:pt idx="4">
                  <c:v>10.493829882557586</c:v>
                </c:pt>
                <c:pt idx="5">
                  <c:v>10.493829882557586</c:v>
                </c:pt>
                <c:pt idx="6">
                  <c:v>10.493829882557586</c:v>
                </c:pt>
                <c:pt idx="7">
                  <c:v>10.493829882557586</c:v>
                </c:pt>
                <c:pt idx="8">
                  <c:v>10.493829882557586</c:v>
                </c:pt>
                <c:pt idx="9">
                  <c:v>10.493829882557586</c:v>
                </c:pt>
                <c:pt idx="10">
                  <c:v>10.493829882557586</c:v>
                </c:pt>
                <c:pt idx="11">
                  <c:v>10.493829882557586</c:v>
                </c:pt>
                <c:pt idx="12">
                  <c:v>10.493829882557586</c:v>
                </c:pt>
                <c:pt idx="13">
                  <c:v>10.493829882557586</c:v>
                </c:pt>
                <c:pt idx="14">
                  <c:v>10.493829882557586</c:v>
                </c:pt>
                <c:pt idx="15">
                  <c:v>10.493829882557586</c:v>
                </c:pt>
                <c:pt idx="16">
                  <c:v>10.493829882557586</c:v>
                </c:pt>
                <c:pt idx="17">
                  <c:v>10.493829882557586</c:v>
                </c:pt>
                <c:pt idx="18">
                  <c:v>10.493829882557586</c:v>
                </c:pt>
                <c:pt idx="19">
                  <c:v>10.493829882557586</c:v>
                </c:pt>
                <c:pt idx="20">
                  <c:v>10.493829882557586</c:v>
                </c:pt>
                <c:pt idx="21">
                  <c:v>10.493829882557586</c:v>
                </c:pt>
                <c:pt idx="22">
                  <c:v>10.493829882557586</c:v>
                </c:pt>
                <c:pt idx="23">
                  <c:v>10.493829882557586</c:v>
                </c:pt>
                <c:pt idx="24">
                  <c:v>10.493829882557586</c:v>
                </c:pt>
                <c:pt idx="25">
                  <c:v>10.493829882557586</c:v>
                </c:pt>
                <c:pt idx="26">
                  <c:v>10.493829882557586</c:v>
                </c:pt>
                <c:pt idx="27">
                  <c:v>10.493829882557586</c:v>
                </c:pt>
              </c:numCache>
            </c:numRef>
          </c:val>
          <c:smooth val="0"/>
          <c:extLst>
            <c:ext xmlns:c16="http://schemas.microsoft.com/office/drawing/2014/chart" uri="{C3380CC4-5D6E-409C-BE32-E72D297353CC}">
              <c16:uniqueId val="{00000001-700E-48A6-8A4F-DAAEED694B9B}"/>
            </c:ext>
          </c:extLst>
        </c:ser>
        <c:ser>
          <c:idx val="2"/>
          <c:order val="2"/>
          <c:tx>
            <c:strRef>
              <c:f>'ROI graph over time'!$D$3</c:f>
              <c:strCache>
                <c:ptCount val="1"/>
                <c:pt idx="0">
                  <c:v>Moving Average</c:v>
                </c:pt>
              </c:strCache>
            </c:strRef>
          </c:tx>
          <c:spPr>
            <a:ln w="28575" cap="rnd">
              <a:solidFill>
                <a:schemeClr val="accent3"/>
              </a:solidFill>
              <a:round/>
            </a:ln>
            <a:effectLst/>
          </c:spPr>
          <c:marker>
            <c:symbol val="none"/>
          </c:marker>
          <c:cat>
            <c:strRef>
              <c:f>'ROI graph over time'!$A$4:$A$31</c:f>
              <c:strCache>
                <c:ptCount val="28"/>
                <c:pt idx="0">
                  <c:v>12/06</c:v>
                </c:pt>
                <c:pt idx="1">
                  <c:v>5/07</c:v>
                </c:pt>
                <c:pt idx="2">
                  <c:v>12/07</c:v>
                </c:pt>
                <c:pt idx="3">
                  <c:v>5/08</c:v>
                </c:pt>
                <c:pt idx="4">
                  <c:v>12/08</c:v>
                </c:pt>
                <c:pt idx="5">
                  <c:v>5/09</c:v>
                </c:pt>
                <c:pt idx="6">
                  <c:v>12/09</c:v>
                </c:pt>
                <c:pt idx="7">
                  <c:v>5/10</c:v>
                </c:pt>
                <c:pt idx="8">
                  <c:v>12/10</c:v>
                </c:pt>
                <c:pt idx="9">
                  <c:v>5/11</c:v>
                </c:pt>
                <c:pt idx="10">
                  <c:v>12/11</c:v>
                </c:pt>
                <c:pt idx="11">
                  <c:v>5/12</c:v>
                </c:pt>
                <c:pt idx="12">
                  <c:v>12/12</c:v>
                </c:pt>
                <c:pt idx="13">
                  <c:v>5/13</c:v>
                </c:pt>
                <c:pt idx="14">
                  <c:v>12/13</c:v>
                </c:pt>
                <c:pt idx="15">
                  <c:v>5/14</c:v>
                </c:pt>
                <c:pt idx="16">
                  <c:v>11/14</c:v>
                </c:pt>
                <c:pt idx="17">
                  <c:v>5/15</c:v>
                </c:pt>
                <c:pt idx="18">
                  <c:v>11/15</c:v>
                </c:pt>
                <c:pt idx="19">
                  <c:v>5/16</c:v>
                </c:pt>
                <c:pt idx="20">
                  <c:v>11/16</c:v>
                </c:pt>
                <c:pt idx="21">
                  <c:v>5/17</c:v>
                </c:pt>
                <c:pt idx="22">
                  <c:v>11/17</c:v>
                </c:pt>
                <c:pt idx="23">
                  <c:v>5/18</c:v>
                </c:pt>
                <c:pt idx="24">
                  <c:v>11/18</c:v>
                </c:pt>
                <c:pt idx="25">
                  <c:v>5/19</c:v>
                </c:pt>
                <c:pt idx="26">
                  <c:v>11/19</c:v>
                </c:pt>
                <c:pt idx="27">
                  <c:v>5/20</c:v>
                </c:pt>
              </c:strCache>
            </c:strRef>
          </c:cat>
          <c:val>
            <c:numRef>
              <c:f>'ROI graph over time'!$D$4:$D$31</c:f>
              <c:numCache>
                <c:formatCode>0.0</c:formatCode>
                <c:ptCount val="28"/>
                <c:pt idx="0">
                  <c:v>10.025165833806213</c:v>
                </c:pt>
                <c:pt idx="1">
                  <c:v>11.156419820221139</c:v>
                </c:pt>
                <c:pt idx="2">
                  <c:v>9.761421645261203</c:v>
                </c:pt>
                <c:pt idx="3">
                  <c:v>9.4162089691231738</c:v>
                </c:pt>
                <c:pt idx="4">
                  <c:v>9.8862139692629007</c:v>
                </c:pt>
                <c:pt idx="5">
                  <c:v>8.8112859774664116</c:v>
                </c:pt>
                <c:pt idx="6">
                  <c:v>9.1978550598953905</c:v>
                </c:pt>
                <c:pt idx="7">
                  <c:v>8.9763389450239117</c:v>
                </c:pt>
                <c:pt idx="8">
                  <c:v>8.9202185404369736</c:v>
                </c:pt>
                <c:pt idx="9">
                  <c:v>8.4367707914568264</c:v>
                </c:pt>
                <c:pt idx="10">
                  <c:v>8.2452900840901027</c:v>
                </c:pt>
                <c:pt idx="11">
                  <c:v>8.0997470096238189</c:v>
                </c:pt>
                <c:pt idx="12">
                  <c:v>7.9218390008155373</c:v>
                </c:pt>
                <c:pt idx="13">
                  <c:v>7.9246746075635013</c:v>
                </c:pt>
                <c:pt idx="14">
                  <c:v>8.0045247013661402</c:v>
                </c:pt>
                <c:pt idx="15">
                  <c:v>7.6701221152637293</c:v>
                </c:pt>
                <c:pt idx="16">
                  <c:v>8.0939237730246365</c:v>
                </c:pt>
                <c:pt idx="17">
                  <c:v>7.990276622547217</c:v>
                </c:pt>
                <c:pt idx="18">
                  <c:v>9.072846651822319</c:v>
                </c:pt>
                <c:pt idx="19">
                  <c:v>10.479220540804002</c:v>
                </c:pt>
                <c:pt idx="20">
                  <c:v>10.213209757434521</c:v>
                </c:pt>
                <c:pt idx="21">
                  <c:v>10.183167804635913</c:v>
                </c:pt>
                <c:pt idx="22">
                  <c:v>10.315057195320037</c:v>
                </c:pt>
                <c:pt idx="23">
                  <c:v>10.40004639655953</c:v>
                </c:pt>
                <c:pt idx="24">
                  <c:v>10.249089468464495</c:v>
                </c:pt>
                <c:pt idx="25">
                  <c:v>10.339509104292784</c:v>
                </c:pt>
                <c:pt idx="26">
                  <c:v>10.341749507837495</c:v>
                </c:pt>
                <c:pt idx="27">
                  <c:v>10.493829882557586</c:v>
                </c:pt>
              </c:numCache>
            </c:numRef>
          </c:val>
          <c:smooth val="0"/>
          <c:extLst>
            <c:ext xmlns:c16="http://schemas.microsoft.com/office/drawing/2014/chart" uri="{C3380CC4-5D6E-409C-BE32-E72D297353CC}">
              <c16:uniqueId val="{00000002-700E-48A6-8A4F-DAAEED694B9B}"/>
            </c:ext>
          </c:extLst>
        </c:ser>
        <c:dLbls>
          <c:showLegendKey val="0"/>
          <c:showVal val="0"/>
          <c:showCatName val="0"/>
          <c:showSerName val="0"/>
          <c:showPercent val="0"/>
          <c:showBubbleSize val="0"/>
        </c:dLbls>
        <c:smooth val="0"/>
        <c:axId val="474243424"/>
        <c:axId val="474233440"/>
      </c:lineChart>
      <c:catAx>
        <c:axId val="47424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233440"/>
        <c:crosses val="autoZero"/>
        <c:auto val="1"/>
        <c:lblAlgn val="ctr"/>
        <c:lblOffset val="100"/>
        <c:noMultiLvlLbl val="0"/>
      </c:catAx>
      <c:valAx>
        <c:axId val="47423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0" baseline="0">
                    <a:effectLst/>
                  </a:rPr>
                  <a:t>Return on Investment (fold return)</a:t>
                </a:r>
                <a:endParaRPr lang="en-US" sz="11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24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t>IRB</a:t>
            </a:r>
            <a:r>
              <a:rPr lang="en-US" sz="1100" b="0" baseline="0"/>
              <a:t> </a:t>
            </a:r>
            <a:r>
              <a:rPr lang="en-US" sz="1100" b="0"/>
              <a:t>SUBMISSIONS INCOMING VOLUME BY TYPE AND MONTH</a:t>
            </a:r>
          </a:p>
          <a:p>
            <a:pPr>
              <a:defRPr sz="1100"/>
            </a:pPr>
            <a:r>
              <a:rPr lang="en-US" sz="1100" b="0"/>
              <a:t>Last 13 Months</a:t>
            </a:r>
          </a:p>
        </c:rich>
      </c:tx>
      <c:overlay val="0"/>
    </c:title>
    <c:autoTitleDeleted val="0"/>
    <c:plotArea>
      <c:layout/>
      <c:barChart>
        <c:barDir val="col"/>
        <c:grouping val="clustered"/>
        <c:varyColors val="0"/>
        <c:ser>
          <c:idx val="0"/>
          <c:order val="0"/>
          <c:tx>
            <c:strRef>
              <c:f>HSD!$A$13</c:f>
              <c:strCache>
                <c:ptCount val="1"/>
                <c:pt idx="0">
                  <c:v>Closure Requests</c:v>
                </c:pt>
              </c:strCache>
            </c:strRef>
          </c:tx>
          <c:spPr>
            <a:solidFill>
              <a:schemeClr val="tx1">
                <a:lumMod val="50000"/>
                <a:lumOff val="50000"/>
              </a:schemeClr>
            </a:solidFill>
            <a:ln>
              <a:solidFill>
                <a:schemeClr val="tx1">
                  <a:lumMod val="50000"/>
                  <a:lumOff val="50000"/>
                </a:schemeClr>
              </a:solidFill>
            </a:ln>
          </c:spPr>
          <c:invertIfNegative val="0"/>
          <c:cat>
            <c:strRef>
              <c:f>(HSD!$J$35:$M$35,HSD!$B$43:$J$43)</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(HSD!$J$36:$M$36,HSD!$B$44:$J$44)</c:f>
              <c:numCache>
                <c:formatCode>General</c:formatCode>
                <c:ptCount val="13"/>
                <c:pt idx="0">
                  <c:v>43</c:v>
                </c:pt>
                <c:pt idx="1">
                  <c:v>34</c:v>
                </c:pt>
                <c:pt idx="2">
                  <c:v>32</c:v>
                </c:pt>
                <c:pt idx="3">
                  <c:v>22</c:v>
                </c:pt>
                <c:pt idx="4">
                  <c:v>21</c:v>
                </c:pt>
                <c:pt idx="5">
                  <c:v>17</c:v>
                </c:pt>
                <c:pt idx="6">
                  <c:v>36</c:v>
                </c:pt>
                <c:pt idx="7">
                  <c:v>44</c:v>
                </c:pt>
                <c:pt idx="8">
                  <c:v>21</c:v>
                </c:pt>
                <c:pt idx="9">
                  <c:v>36</c:v>
                </c:pt>
                <c:pt idx="10">
                  <c:v>26</c:v>
                </c:pt>
                <c:pt idx="11">
                  <c:v>36</c:v>
                </c:pt>
                <c:pt idx="12">
                  <c:v>31</c:v>
                </c:pt>
              </c:numCache>
            </c:numRef>
          </c:val>
          <c:extLst>
            <c:ext xmlns:c16="http://schemas.microsoft.com/office/drawing/2014/chart" uri="{C3380CC4-5D6E-409C-BE32-E72D297353CC}">
              <c16:uniqueId val="{00000000-7A23-4650-90FE-AAF39C0B873E}"/>
            </c:ext>
          </c:extLst>
        </c:ser>
        <c:ser>
          <c:idx val="1"/>
          <c:order val="1"/>
          <c:tx>
            <c:strRef>
              <c:f>HSD!$A$14</c:f>
              <c:strCache>
                <c:ptCount val="1"/>
                <c:pt idx="0">
                  <c:v>Status Reports (CRRs) </c:v>
                </c:pt>
              </c:strCache>
            </c:strRef>
          </c:tx>
          <c:spPr>
            <a:solidFill>
              <a:schemeClr val="accent3"/>
            </a:solidFill>
            <a:ln>
              <a:solidFill>
                <a:schemeClr val="tx1">
                  <a:lumMod val="50000"/>
                  <a:lumOff val="50000"/>
                </a:schemeClr>
              </a:solidFill>
            </a:ln>
          </c:spPr>
          <c:invertIfNegative val="0"/>
          <c:cat>
            <c:strRef>
              <c:f>(HSD!$J$35:$M$35,HSD!$B$43:$J$43)</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(HSD!$J$37:$M$37,HSD!$B$45:$J$45)</c:f>
              <c:numCache>
                <c:formatCode>General</c:formatCode>
                <c:ptCount val="13"/>
                <c:pt idx="0">
                  <c:v>125</c:v>
                </c:pt>
                <c:pt idx="1">
                  <c:v>129</c:v>
                </c:pt>
                <c:pt idx="2">
                  <c:v>122</c:v>
                </c:pt>
                <c:pt idx="3">
                  <c:v>118</c:v>
                </c:pt>
                <c:pt idx="4">
                  <c:v>103</c:v>
                </c:pt>
                <c:pt idx="5">
                  <c:v>95</c:v>
                </c:pt>
                <c:pt idx="6">
                  <c:v>141</c:v>
                </c:pt>
                <c:pt idx="7">
                  <c:v>124</c:v>
                </c:pt>
                <c:pt idx="8">
                  <c:v>102</c:v>
                </c:pt>
                <c:pt idx="9">
                  <c:v>131</c:v>
                </c:pt>
                <c:pt idx="10">
                  <c:v>102</c:v>
                </c:pt>
                <c:pt idx="11">
                  <c:v>115</c:v>
                </c:pt>
                <c:pt idx="12">
                  <c:v>108</c:v>
                </c:pt>
              </c:numCache>
            </c:numRef>
          </c:val>
          <c:extLst>
            <c:ext xmlns:c16="http://schemas.microsoft.com/office/drawing/2014/chart" uri="{C3380CC4-5D6E-409C-BE32-E72D297353CC}">
              <c16:uniqueId val="{00000001-7A23-4650-90FE-AAF39C0B873E}"/>
            </c:ext>
          </c:extLst>
        </c:ser>
        <c:ser>
          <c:idx val="2"/>
          <c:order val="2"/>
          <c:tx>
            <c:strRef>
              <c:f>HSD!$A$15</c:f>
              <c:strCache>
                <c:ptCount val="1"/>
                <c:pt idx="0">
                  <c:v>Initial Applications</c:v>
                </c:pt>
              </c:strCache>
            </c:strRef>
          </c:tx>
          <c:spPr>
            <a:solidFill>
              <a:schemeClr val="accent6"/>
            </a:solidFill>
            <a:ln>
              <a:solidFill>
                <a:schemeClr val="tx1">
                  <a:lumMod val="50000"/>
                  <a:lumOff val="50000"/>
                </a:schemeClr>
              </a:solidFill>
            </a:ln>
          </c:spPr>
          <c:invertIfNegative val="0"/>
          <c:cat>
            <c:strRef>
              <c:f>(HSD!$J$35:$M$35,HSD!$B$43:$J$43)</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(HSD!$J$38:$M$38,HSD!$B$46:$J$46)</c:f>
              <c:numCache>
                <c:formatCode>General</c:formatCode>
                <c:ptCount val="13"/>
                <c:pt idx="0">
                  <c:v>216</c:v>
                </c:pt>
                <c:pt idx="1">
                  <c:v>269</c:v>
                </c:pt>
                <c:pt idx="2">
                  <c:v>206</c:v>
                </c:pt>
                <c:pt idx="3">
                  <c:v>219</c:v>
                </c:pt>
                <c:pt idx="4">
                  <c:v>235</c:v>
                </c:pt>
                <c:pt idx="5">
                  <c:v>237</c:v>
                </c:pt>
                <c:pt idx="6">
                  <c:v>245</c:v>
                </c:pt>
                <c:pt idx="7">
                  <c:v>202</c:v>
                </c:pt>
                <c:pt idx="8">
                  <c:v>193</c:v>
                </c:pt>
                <c:pt idx="9">
                  <c:v>199</c:v>
                </c:pt>
                <c:pt idx="10">
                  <c:v>197</c:v>
                </c:pt>
                <c:pt idx="11">
                  <c:v>162</c:v>
                </c:pt>
                <c:pt idx="12">
                  <c:v>169</c:v>
                </c:pt>
              </c:numCache>
            </c:numRef>
          </c:val>
          <c:extLst>
            <c:ext xmlns:c16="http://schemas.microsoft.com/office/drawing/2014/chart" uri="{C3380CC4-5D6E-409C-BE32-E72D297353CC}">
              <c16:uniqueId val="{00000002-7A23-4650-90FE-AAF39C0B873E}"/>
            </c:ext>
          </c:extLst>
        </c:ser>
        <c:ser>
          <c:idx val="4"/>
          <c:order val="3"/>
          <c:tx>
            <c:strRef>
              <c:f>HSD!$A$16</c:f>
              <c:strCache>
                <c:ptCount val="1"/>
                <c:pt idx="0">
                  <c:v>Initial Applications - Conversions</c:v>
                </c:pt>
              </c:strCache>
            </c:strRef>
          </c:tx>
          <c:invertIfNegative val="0"/>
          <c:cat>
            <c:strRef>
              <c:f>(HSD!$J$35:$M$35,HSD!$B$43:$J$43)</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(HSD!$J$39:$M$39,HSD!$B$47:$J$47)</c:f>
              <c:numCache>
                <c:formatCode>General</c:formatCode>
                <c:ptCount val="13"/>
                <c:pt idx="0">
                  <c:v>10</c:v>
                </c:pt>
                <c:pt idx="1">
                  <c:v>28</c:v>
                </c:pt>
                <c:pt idx="2">
                  <c:v>67</c:v>
                </c:pt>
                <c:pt idx="3">
                  <c:v>34</c:v>
                </c:pt>
                <c:pt idx="4">
                  <c:v>28</c:v>
                </c:pt>
                <c:pt idx="5">
                  <c:v>10</c:v>
                </c:pt>
                <c:pt idx="6">
                  <c:v>14</c:v>
                </c:pt>
                <c:pt idx="7">
                  <c:v>14</c:v>
                </c:pt>
                <c:pt idx="8">
                  <c:v>4</c:v>
                </c:pt>
                <c:pt idx="9">
                  <c:v>0</c:v>
                </c:pt>
                <c:pt idx="10">
                  <c:v>0</c:v>
                </c:pt>
                <c:pt idx="11">
                  <c:v>0</c:v>
                </c:pt>
                <c:pt idx="12">
                  <c:v>0</c:v>
                </c:pt>
              </c:numCache>
            </c:numRef>
          </c:val>
          <c:extLst>
            <c:ext xmlns:c16="http://schemas.microsoft.com/office/drawing/2014/chart" uri="{C3380CC4-5D6E-409C-BE32-E72D297353CC}">
              <c16:uniqueId val="{00000003-7A23-4650-90FE-AAF39C0B873E}"/>
            </c:ext>
          </c:extLst>
        </c:ser>
        <c:ser>
          <c:idx val="3"/>
          <c:order val="4"/>
          <c:tx>
            <c:strRef>
              <c:f>HSD!$A$17</c:f>
              <c:strCache>
                <c:ptCount val="1"/>
                <c:pt idx="0">
                  <c:v>Modification Requests</c:v>
                </c:pt>
              </c:strCache>
            </c:strRef>
          </c:tx>
          <c:spPr>
            <a:solidFill>
              <a:schemeClr val="accent4"/>
            </a:solidFill>
            <a:ln>
              <a:solidFill>
                <a:schemeClr val="tx1">
                  <a:lumMod val="50000"/>
                  <a:lumOff val="50000"/>
                </a:schemeClr>
              </a:solidFill>
            </a:ln>
          </c:spPr>
          <c:invertIfNegative val="0"/>
          <c:cat>
            <c:strRef>
              <c:f>(HSD!$J$35:$M$35,HSD!$B$43:$J$43)</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(HSD!$J$40:$M$40,HSD!$B$48:$J$48)</c:f>
              <c:numCache>
                <c:formatCode>General</c:formatCode>
                <c:ptCount val="13"/>
                <c:pt idx="0">
                  <c:v>262</c:v>
                </c:pt>
                <c:pt idx="1">
                  <c:v>305</c:v>
                </c:pt>
                <c:pt idx="2">
                  <c:v>214</c:v>
                </c:pt>
                <c:pt idx="3">
                  <c:v>185</c:v>
                </c:pt>
                <c:pt idx="4">
                  <c:v>227</c:v>
                </c:pt>
                <c:pt idx="5">
                  <c:v>235</c:v>
                </c:pt>
                <c:pt idx="6">
                  <c:v>263</c:v>
                </c:pt>
                <c:pt idx="7">
                  <c:v>234</c:v>
                </c:pt>
                <c:pt idx="8">
                  <c:v>228</c:v>
                </c:pt>
                <c:pt idx="9">
                  <c:v>269</c:v>
                </c:pt>
                <c:pt idx="10">
                  <c:v>231</c:v>
                </c:pt>
                <c:pt idx="11">
                  <c:v>223</c:v>
                </c:pt>
                <c:pt idx="12">
                  <c:v>263</c:v>
                </c:pt>
              </c:numCache>
            </c:numRef>
          </c:val>
          <c:extLst>
            <c:ext xmlns:c16="http://schemas.microsoft.com/office/drawing/2014/chart" uri="{C3380CC4-5D6E-409C-BE32-E72D297353CC}">
              <c16:uniqueId val="{00000004-7A23-4650-90FE-AAF39C0B873E}"/>
            </c:ext>
          </c:extLst>
        </c:ser>
        <c:dLbls>
          <c:showLegendKey val="0"/>
          <c:showVal val="0"/>
          <c:showCatName val="0"/>
          <c:showSerName val="0"/>
          <c:showPercent val="0"/>
          <c:showBubbleSize val="0"/>
        </c:dLbls>
        <c:gapWidth val="150"/>
        <c:axId val="105405440"/>
        <c:axId val="105415424"/>
      </c:barChart>
      <c:catAx>
        <c:axId val="105405440"/>
        <c:scaling>
          <c:orientation val="minMax"/>
        </c:scaling>
        <c:delete val="0"/>
        <c:axPos val="b"/>
        <c:numFmt formatCode="[$-409]mmm\-yy;@" sourceLinked="0"/>
        <c:majorTickMark val="none"/>
        <c:minorTickMark val="none"/>
        <c:tickLblPos val="nextTo"/>
        <c:crossAx val="105415424"/>
        <c:crosses val="autoZero"/>
        <c:auto val="1"/>
        <c:lblAlgn val="ctr"/>
        <c:lblOffset val="100"/>
        <c:noMultiLvlLbl val="1"/>
      </c:catAx>
      <c:valAx>
        <c:axId val="105415424"/>
        <c:scaling>
          <c:orientation val="minMax"/>
          <c:max val="350"/>
        </c:scaling>
        <c:delete val="0"/>
        <c:axPos val="l"/>
        <c:numFmt formatCode="0" sourceLinked="0"/>
        <c:majorTickMark val="out"/>
        <c:minorTickMark val="none"/>
        <c:tickLblPos val="nextTo"/>
        <c:spPr>
          <a:ln w="9525">
            <a:noFill/>
          </a:ln>
        </c:spPr>
        <c:crossAx val="105405440"/>
        <c:crosses val="autoZero"/>
        <c:crossBetween val="between"/>
      </c:valAx>
      <c:spPr>
        <a:solidFill>
          <a:srgbClr val="FFFFFF"/>
        </a:solidFill>
        <a:ln w="25400">
          <a:noFill/>
        </a:ln>
      </c:spPr>
    </c:plotArea>
    <c:legend>
      <c:legendPos val="b"/>
      <c:overlay val="0"/>
      <c:spPr>
        <a:solidFill>
          <a:srgbClr val="FFFFFF"/>
        </a:solidFill>
      </c:spPr>
    </c:legend>
    <c:plotVisOnly val="1"/>
    <c:dispBlanksAs val="gap"/>
    <c:showDLblsOverMax val="0"/>
  </c:chart>
  <c:spPr>
    <a:solidFill>
      <a:srgbClr val="FFFFFF"/>
    </a:solidFill>
  </c:spPr>
  <c:txPr>
    <a:bodyPr/>
    <a:lstStyle/>
    <a:p>
      <a:pPr>
        <a:defRPr sz="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i="0" baseline="0">
                <a:effectLst/>
                <a:latin typeface="+mn-lt"/>
              </a:rPr>
              <a:t>IRB SUBMISSIONS INCOMING VOLUME BY TYPE AND YEAR</a:t>
            </a:r>
          </a:p>
          <a:p>
            <a:pPr>
              <a:defRPr sz="1100" b="0"/>
            </a:pPr>
            <a:r>
              <a:rPr lang="en-US" sz="1100" b="0" i="0" baseline="0">
                <a:effectLst/>
                <a:latin typeface="+mn-lt"/>
              </a:rPr>
              <a:t>Last 5 Calendar Years (in Progress) </a:t>
            </a:r>
            <a:endParaRPr lang="en-US" sz="1100" b="0">
              <a:effectLst/>
              <a:latin typeface="+mn-lt"/>
            </a:endParaRPr>
          </a:p>
        </c:rich>
      </c:tx>
      <c:overlay val="0"/>
    </c:title>
    <c:autoTitleDeleted val="0"/>
    <c:plotArea>
      <c:layout/>
      <c:barChart>
        <c:barDir val="col"/>
        <c:grouping val="clustered"/>
        <c:varyColors val="0"/>
        <c:ser>
          <c:idx val="0"/>
          <c:order val="0"/>
          <c:tx>
            <c:strRef>
              <c:f>HSD!$A$13</c:f>
              <c:strCache>
                <c:ptCount val="1"/>
                <c:pt idx="0">
                  <c:v>Closure Requests</c:v>
                </c:pt>
              </c:strCache>
            </c:strRef>
          </c:tx>
          <c:invertIfNegative val="0"/>
          <c:cat>
            <c:numRef>
              <c:f>(HSD!$N$12,HSD!$N$19,HSD!$N$27,HSD!$N$35)</c:f>
              <c:numCache>
                <c:formatCode>General</c:formatCode>
                <c:ptCount val="4"/>
                <c:pt idx="0">
                  <c:v>2017</c:v>
                </c:pt>
                <c:pt idx="1">
                  <c:v>2018</c:v>
                </c:pt>
                <c:pt idx="2">
                  <c:v>2019</c:v>
                </c:pt>
                <c:pt idx="3">
                  <c:v>2020</c:v>
                </c:pt>
              </c:numCache>
            </c:numRef>
          </c:cat>
          <c:val>
            <c:numRef>
              <c:f>(HSD!$N$13,HSD!$N$20,HSD!$N$28,HSD!$N$36)</c:f>
              <c:numCache>
                <c:formatCode>General</c:formatCode>
                <c:ptCount val="4"/>
                <c:pt idx="0">
                  <c:v>556</c:v>
                </c:pt>
                <c:pt idx="1">
                  <c:v>792</c:v>
                </c:pt>
                <c:pt idx="2">
                  <c:v>448</c:v>
                </c:pt>
                <c:pt idx="3">
                  <c:v>399</c:v>
                </c:pt>
              </c:numCache>
            </c:numRef>
          </c:val>
          <c:extLst>
            <c:ext xmlns:c16="http://schemas.microsoft.com/office/drawing/2014/chart" uri="{C3380CC4-5D6E-409C-BE32-E72D297353CC}">
              <c16:uniqueId val="{00000000-4CC4-4712-B43F-C58D84A5597E}"/>
            </c:ext>
          </c:extLst>
        </c:ser>
        <c:ser>
          <c:idx val="1"/>
          <c:order val="1"/>
          <c:tx>
            <c:strRef>
              <c:f>HSD!$A$4</c:f>
              <c:strCache>
                <c:ptCount val="1"/>
                <c:pt idx="0">
                  <c:v>Status Reports (CRRs) </c:v>
                </c:pt>
              </c:strCache>
            </c:strRef>
          </c:tx>
          <c:invertIfNegative val="0"/>
          <c:cat>
            <c:numRef>
              <c:f>(HSD!$N$12,HSD!$N$19,HSD!$N$27,HSD!$N$35)</c:f>
              <c:numCache>
                <c:formatCode>General</c:formatCode>
                <c:ptCount val="4"/>
                <c:pt idx="0">
                  <c:v>2017</c:v>
                </c:pt>
                <c:pt idx="1">
                  <c:v>2018</c:v>
                </c:pt>
                <c:pt idx="2">
                  <c:v>2019</c:v>
                </c:pt>
                <c:pt idx="3">
                  <c:v>2020</c:v>
                </c:pt>
              </c:numCache>
            </c:numRef>
          </c:cat>
          <c:val>
            <c:numRef>
              <c:f>(HSD!$N$14,HSD!$N$21,HSD!$N$29,HSD!$N$37)</c:f>
              <c:numCache>
                <c:formatCode>General</c:formatCode>
                <c:ptCount val="4"/>
                <c:pt idx="0">
                  <c:v>958</c:v>
                </c:pt>
                <c:pt idx="1">
                  <c:v>1662</c:v>
                </c:pt>
                <c:pt idx="2">
                  <c:v>1536</c:v>
                </c:pt>
                <c:pt idx="3">
                  <c:v>1559</c:v>
                </c:pt>
              </c:numCache>
            </c:numRef>
          </c:val>
          <c:extLst>
            <c:ext xmlns:c16="http://schemas.microsoft.com/office/drawing/2014/chart" uri="{C3380CC4-5D6E-409C-BE32-E72D297353CC}">
              <c16:uniqueId val="{00000001-4CC4-4712-B43F-C58D84A5597E}"/>
            </c:ext>
          </c:extLst>
        </c:ser>
        <c:ser>
          <c:idx val="2"/>
          <c:order val="2"/>
          <c:tx>
            <c:strRef>
              <c:f>HSD!$A$15</c:f>
              <c:strCache>
                <c:ptCount val="1"/>
                <c:pt idx="0">
                  <c:v>Initial Applications</c:v>
                </c:pt>
              </c:strCache>
            </c:strRef>
          </c:tx>
          <c:spPr>
            <a:solidFill>
              <a:schemeClr val="accent6"/>
            </a:solidFill>
          </c:spPr>
          <c:invertIfNegative val="0"/>
          <c:cat>
            <c:numRef>
              <c:f>(HSD!$N$12,HSD!$N$19,HSD!$N$27,HSD!$N$35)</c:f>
              <c:numCache>
                <c:formatCode>General</c:formatCode>
                <c:ptCount val="4"/>
                <c:pt idx="0">
                  <c:v>2017</c:v>
                </c:pt>
                <c:pt idx="1">
                  <c:v>2018</c:v>
                </c:pt>
                <c:pt idx="2">
                  <c:v>2019</c:v>
                </c:pt>
                <c:pt idx="3">
                  <c:v>2020</c:v>
                </c:pt>
              </c:numCache>
            </c:numRef>
          </c:cat>
          <c:val>
            <c:numRef>
              <c:f>(HSD!$N$15,HSD!$N$22,HSD!$N$30,HSD!$N$38)</c:f>
              <c:numCache>
                <c:formatCode>General</c:formatCode>
                <c:ptCount val="4"/>
                <c:pt idx="0">
                  <c:v>2182</c:v>
                </c:pt>
                <c:pt idx="1">
                  <c:v>2295</c:v>
                </c:pt>
                <c:pt idx="2">
                  <c:v>2521</c:v>
                </c:pt>
                <c:pt idx="3">
                  <c:v>2789</c:v>
                </c:pt>
              </c:numCache>
            </c:numRef>
          </c:val>
          <c:extLst>
            <c:ext xmlns:c16="http://schemas.microsoft.com/office/drawing/2014/chart" uri="{C3380CC4-5D6E-409C-BE32-E72D297353CC}">
              <c16:uniqueId val="{00000002-4CC4-4712-B43F-C58D84A5597E}"/>
            </c:ext>
          </c:extLst>
        </c:ser>
        <c:ser>
          <c:idx val="4"/>
          <c:order val="3"/>
          <c:tx>
            <c:strRef>
              <c:f>HSD!$A$16</c:f>
              <c:strCache>
                <c:ptCount val="1"/>
                <c:pt idx="0">
                  <c:v>Initial Applications - Conversions</c:v>
                </c:pt>
              </c:strCache>
            </c:strRef>
          </c:tx>
          <c:invertIfNegative val="0"/>
          <c:cat>
            <c:numRef>
              <c:f>(HSD!$N$12,HSD!$N$19,HSD!$N$27,HSD!$N$35)</c:f>
              <c:numCache>
                <c:formatCode>General</c:formatCode>
                <c:ptCount val="4"/>
                <c:pt idx="0">
                  <c:v>2017</c:v>
                </c:pt>
                <c:pt idx="1">
                  <c:v>2018</c:v>
                </c:pt>
                <c:pt idx="2">
                  <c:v>2019</c:v>
                </c:pt>
                <c:pt idx="3">
                  <c:v>2020</c:v>
                </c:pt>
              </c:numCache>
            </c:numRef>
          </c:cat>
          <c:val>
            <c:numRef>
              <c:f>(HSD!$N$16,HSD!$N$23,HSD!$N$31,HSD!$N$39)</c:f>
              <c:numCache>
                <c:formatCode>General</c:formatCode>
                <c:ptCount val="4"/>
                <c:pt idx="0">
                  <c:v>625</c:v>
                </c:pt>
                <c:pt idx="1">
                  <c:v>70</c:v>
                </c:pt>
                <c:pt idx="2">
                  <c:v>83</c:v>
                </c:pt>
                <c:pt idx="3">
                  <c:v>202</c:v>
                </c:pt>
              </c:numCache>
            </c:numRef>
          </c:val>
          <c:extLst>
            <c:ext xmlns:c16="http://schemas.microsoft.com/office/drawing/2014/chart" uri="{C3380CC4-5D6E-409C-BE32-E72D297353CC}">
              <c16:uniqueId val="{00000003-4CC4-4712-B43F-C58D84A5597E}"/>
            </c:ext>
          </c:extLst>
        </c:ser>
        <c:ser>
          <c:idx val="3"/>
          <c:order val="4"/>
          <c:tx>
            <c:strRef>
              <c:f>HSD!$A$17</c:f>
              <c:strCache>
                <c:ptCount val="1"/>
                <c:pt idx="0">
                  <c:v>Modification Requests</c:v>
                </c:pt>
              </c:strCache>
            </c:strRef>
          </c:tx>
          <c:invertIfNegative val="0"/>
          <c:cat>
            <c:numRef>
              <c:f>(HSD!$N$12,HSD!$N$19,HSD!$N$27,HSD!$N$35)</c:f>
              <c:numCache>
                <c:formatCode>General</c:formatCode>
                <c:ptCount val="4"/>
                <c:pt idx="0">
                  <c:v>2017</c:v>
                </c:pt>
                <c:pt idx="1">
                  <c:v>2018</c:v>
                </c:pt>
                <c:pt idx="2">
                  <c:v>2019</c:v>
                </c:pt>
                <c:pt idx="3">
                  <c:v>2020</c:v>
                </c:pt>
              </c:numCache>
            </c:numRef>
          </c:cat>
          <c:val>
            <c:numRef>
              <c:f>(HSD!$N$17,HSD!$N$25,HSD!$N$33,HSD!$N$40)</c:f>
              <c:numCache>
                <c:formatCode>General</c:formatCode>
                <c:ptCount val="4"/>
                <c:pt idx="0">
                  <c:v>2442</c:v>
                </c:pt>
                <c:pt idx="1">
                  <c:v>7233</c:v>
                </c:pt>
                <c:pt idx="2">
                  <c:v>6803</c:v>
                </c:pt>
                <c:pt idx="3">
                  <c:v>2935</c:v>
                </c:pt>
              </c:numCache>
            </c:numRef>
          </c:val>
          <c:extLst>
            <c:ext xmlns:c16="http://schemas.microsoft.com/office/drawing/2014/chart" uri="{C3380CC4-5D6E-409C-BE32-E72D297353CC}">
              <c16:uniqueId val="{00000004-4CC4-4712-B43F-C58D84A5597E}"/>
            </c:ext>
          </c:extLst>
        </c:ser>
        <c:dLbls>
          <c:showLegendKey val="0"/>
          <c:showVal val="0"/>
          <c:showCatName val="0"/>
          <c:showSerName val="0"/>
          <c:showPercent val="0"/>
          <c:showBubbleSize val="0"/>
        </c:dLbls>
        <c:gapWidth val="150"/>
        <c:axId val="117915648"/>
        <c:axId val="117917184"/>
      </c:barChart>
      <c:catAx>
        <c:axId val="117915648"/>
        <c:scaling>
          <c:orientation val="minMax"/>
        </c:scaling>
        <c:delete val="0"/>
        <c:axPos val="b"/>
        <c:numFmt formatCode="General" sourceLinked="1"/>
        <c:majorTickMark val="none"/>
        <c:minorTickMark val="none"/>
        <c:tickLblPos val="nextTo"/>
        <c:crossAx val="117917184"/>
        <c:crosses val="autoZero"/>
        <c:auto val="1"/>
        <c:lblAlgn val="ctr"/>
        <c:lblOffset val="100"/>
        <c:noMultiLvlLbl val="0"/>
      </c:catAx>
      <c:valAx>
        <c:axId val="117917184"/>
        <c:scaling>
          <c:orientation val="minMax"/>
        </c:scaling>
        <c:delete val="0"/>
        <c:axPos val="l"/>
        <c:numFmt formatCode="General" sourceLinked="1"/>
        <c:majorTickMark val="none"/>
        <c:minorTickMark val="none"/>
        <c:tickLblPos val="nextTo"/>
        <c:crossAx val="117915648"/>
        <c:crosses val="autoZero"/>
        <c:crossBetween val="between"/>
      </c:valAx>
    </c:plotArea>
    <c:legend>
      <c:legendPos val="b"/>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CORE</a:t>
            </a:r>
            <a:r>
              <a:rPr lang="en-US" sz="1100" baseline="0"/>
              <a:t> Trainings - Last 13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CORE!$G$5</c:f>
              <c:strCache>
                <c:ptCount val="1"/>
                <c:pt idx="0">
                  <c:v>Classroom Trainings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(CORE!$F$76:$F$79,CORE!$F$81:$F$89)</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(CORE!$G$76:$G$79,CORE!$G$81:$G$89)</c:f>
              <c:numCache>
                <c:formatCode>General</c:formatCode>
                <c:ptCount val="13"/>
                <c:pt idx="0">
                  <c:v>6</c:v>
                </c:pt>
                <c:pt idx="1">
                  <c:v>5</c:v>
                </c:pt>
                <c:pt idx="2">
                  <c:v>3</c:v>
                </c:pt>
                <c:pt idx="3">
                  <c:v>2</c:v>
                </c:pt>
                <c:pt idx="4">
                  <c:v>4</c:v>
                </c:pt>
                <c:pt idx="5">
                  <c:v>4</c:v>
                </c:pt>
                <c:pt idx="6">
                  <c:v>4</c:v>
                </c:pt>
                <c:pt idx="7">
                  <c:v>6</c:v>
                </c:pt>
                <c:pt idx="8">
                  <c:v>6</c:v>
                </c:pt>
                <c:pt idx="9">
                  <c:v>5</c:v>
                </c:pt>
                <c:pt idx="10">
                  <c:v>1</c:v>
                </c:pt>
                <c:pt idx="11">
                  <c:v>1</c:v>
                </c:pt>
                <c:pt idx="12">
                  <c:v>3</c:v>
                </c:pt>
              </c:numCache>
            </c:numRef>
          </c:val>
          <c:extLst>
            <c:ext xmlns:c16="http://schemas.microsoft.com/office/drawing/2014/chart" uri="{C3380CC4-5D6E-409C-BE32-E72D297353CC}">
              <c16:uniqueId val="{00000000-47E9-4BFB-81DE-EE1D10301102}"/>
            </c:ext>
          </c:extLst>
        </c:ser>
        <c:ser>
          <c:idx val="1"/>
          <c:order val="1"/>
          <c:tx>
            <c:strRef>
              <c:f>CORE!$H$5</c:f>
              <c:strCache>
                <c:ptCount val="1"/>
                <c:pt idx="0">
                  <c:v>Classroom Attendees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(CORE!$F$76:$F$79,CORE!$F$81:$F$89)</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(CORE!$H$76:$H$79,CORE!$H$81:$H$89)</c:f>
              <c:numCache>
                <c:formatCode>General</c:formatCode>
                <c:ptCount val="13"/>
                <c:pt idx="0">
                  <c:v>184</c:v>
                </c:pt>
                <c:pt idx="1">
                  <c:v>173</c:v>
                </c:pt>
                <c:pt idx="2">
                  <c:v>96</c:v>
                </c:pt>
                <c:pt idx="3">
                  <c:v>52</c:v>
                </c:pt>
                <c:pt idx="4">
                  <c:v>118</c:v>
                </c:pt>
                <c:pt idx="5">
                  <c:v>90</c:v>
                </c:pt>
                <c:pt idx="6">
                  <c:v>92</c:v>
                </c:pt>
                <c:pt idx="7">
                  <c:v>93</c:v>
                </c:pt>
                <c:pt idx="8">
                  <c:v>186</c:v>
                </c:pt>
                <c:pt idx="9">
                  <c:v>139</c:v>
                </c:pt>
                <c:pt idx="10">
                  <c:v>22</c:v>
                </c:pt>
                <c:pt idx="11">
                  <c:v>14</c:v>
                </c:pt>
                <c:pt idx="12">
                  <c:v>63</c:v>
                </c:pt>
              </c:numCache>
            </c:numRef>
          </c:val>
          <c:extLst>
            <c:ext xmlns:c16="http://schemas.microsoft.com/office/drawing/2014/chart" uri="{C3380CC4-5D6E-409C-BE32-E72D297353CC}">
              <c16:uniqueId val="{00000001-47E9-4BFB-81DE-EE1D10301102}"/>
            </c:ext>
          </c:extLst>
        </c:ser>
        <c:ser>
          <c:idx val="2"/>
          <c:order val="2"/>
          <c:tx>
            <c:strRef>
              <c:f>CORE!$C$5</c:f>
              <c:strCache>
                <c:ptCount val="1"/>
                <c:pt idx="0">
                  <c:v>Online Attendees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(CORE!$F$76:$F$79,CORE!$F$81:$F$89)</c:f>
              <c:strCache>
                <c:ptCount val="13"/>
                <c:pt idx="0">
                  <c:v>9/20</c:v>
                </c:pt>
                <c:pt idx="1">
                  <c:v>10/20</c:v>
                </c:pt>
                <c:pt idx="2">
                  <c:v>11/20</c:v>
                </c:pt>
                <c:pt idx="3">
                  <c:v>12/20</c:v>
                </c:pt>
                <c:pt idx="4">
                  <c:v>1/21</c:v>
                </c:pt>
                <c:pt idx="5">
                  <c:v>2/21</c:v>
                </c:pt>
                <c:pt idx="6">
                  <c:v>3/21</c:v>
                </c:pt>
                <c:pt idx="7">
                  <c:v>4/21</c:v>
                </c:pt>
                <c:pt idx="8">
                  <c:v>5/21</c:v>
                </c:pt>
                <c:pt idx="9">
                  <c:v>6/21</c:v>
                </c:pt>
                <c:pt idx="10">
                  <c:v>7/21</c:v>
                </c:pt>
                <c:pt idx="11">
                  <c:v>8/21</c:v>
                </c:pt>
                <c:pt idx="12">
                  <c:v>9/21</c:v>
                </c:pt>
              </c:strCache>
            </c:strRef>
          </c:cat>
          <c:val>
            <c:numRef>
              <c:f>(CORE!$C$57:$C$60,CORE!$C$62:$C$70)</c:f>
              <c:numCache>
                <c:formatCode>General</c:formatCode>
                <c:ptCount val="13"/>
                <c:pt idx="0">
                  <c:v>49</c:v>
                </c:pt>
                <c:pt idx="1">
                  <c:v>59</c:v>
                </c:pt>
                <c:pt idx="2">
                  <c:v>29</c:v>
                </c:pt>
                <c:pt idx="3">
                  <c:v>57</c:v>
                </c:pt>
                <c:pt idx="4">
                  <c:v>34</c:v>
                </c:pt>
                <c:pt idx="5">
                  <c:v>59</c:v>
                </c:pt>
                <c:pt idx="6">
                  <c:v>77</c:v>
                </c:pt>
                <c:pt idx="7">
                  <c:v>83</c:v>
                </c:pt>
                <c:pt idx="8">
                  <c:v>46</c:v>
                </c:pt>
                <c:pt idx="9">
                  <c:v>82</c:v>
                </c:pt>
                <c:pt idx="10">
                  <c:v>100</c:v>
                </c:pt>
                <c:pt idx="11">
                  <c:v>53</c:v>
                </c:pt>
                <c:pt idx="12">
                  <c:v>85</c:v>
                </c:pt>
              </c:numCache>
            </c:numRef>
          </c:val>
          <c:extLst>
            <c:ext xmlns:c16="http://schemas.microsoft.com/office/drawing/2014/chart" uri="{C3380CC4-5D6E-409C-BE32-E72D297353CC}">
              <c16:uniqueId val="{00000002-47E9-4BFB-81DE-EE1D10301102}"/>
            </c:ext>
          </c:extLst>
        </c:ser>
        <c:dLbls>
          <c:showLegendKey val="0"/>
          <c:showVal val="0"/>
          <c:showCatName val="0"/>
          <c:showSerName val="0"/>
          <c:showPercent val="0"/>
          <c:showBubbleSize val="0"/>
        </c:dLbls>
        <c:gapWidth val="219"/>
        <c:overlap val="-27"/>
        <c:axId val="458273952"/>
        <c:axId val="458277232"/>
      </c:barChart>
      <c:catAx>
        <c:axId val="45827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7232"/>
        <c:crosses val="autoZero"/>
        <c:auto val="1"/>
        <c:lblAlgn val="ctr"/>
        <c:lblOffset val="100"/>
        <c:noMultiLvlLbl val="0"/>
      </c:catAx>
      <c:valAx>
        <c:axId val="458277232"/>
        <c:scaling>
          <c:orientation val="minMax"/>
          <c:max val="250"/>
          <c:min val="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7395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0.07159</cdr:x>
      <cdr:y>0.95623</cdr:y>
    </cdr:from>
    <cdr:to>
      <cdr:x>0.27863</cdr:x>
      <cdr:y>0.99072</cdr:y>
    </cdr:to>
    <cdr:sp macro="" textlink="">
      <cdr:nvSpPr>
        <cdr:cNvPr id="2" name="TextBox 1">
          <a:extLst xmlns:a="http://schemas.openxmlformats.org/drawingml/2006/main">
            <a:ext uri="{FF2B5EF4-FFF2-40B4-BE49-F238E27FC236}">
              <a16:creationId xmlns:a16="http://schemas.microsoft.com/office/drawing/2014/main" id="{B1572475-F4F7-4F4D-8F4D-1EB2B0CAB83A}"/>
            </a:ext>
          </a:extLst>
        </cdr:cNvPr>
        <cdr:cNvSpPr txBox="1"/>
      </cdr:nvSpPr>
      <cdr:spPr>
        <a:xfrm xmlns:a="http://schemas.openxmlformats.org/drawingml/2006/main">
          <a:off x="619126" y="6867525"/>
          <a:ext cx="17907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Last updated August 2021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1EE0-FFD5-4FB0-8E39-D4C77BC6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morefice</dc:creator>
  <cp:lastModifiedBy>Matt Orefice</cp:lastModifiedBy>
  <cp:revision>117</cp:revision>
  <cp:lastPrinted>2021-12-01T17:27:00Z</cp:lastPrinted>
  <dcterms:created xsi:type="dcterms:W3CDTF">2013-12-04T16:21:00Z</dcterms:created>
  <dcterms:modified xsi:type="dcterms:W3CDTF">2021-12-01T20:06:00Z</dcterms:modified>
</cp:coreProperties>
</file>