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29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9756"/>
      </w:tblGrid>
      <w:tr w:rsidR="00373DC2" w:rsidRPr="00ED134C" w14:paraId="6D3E3729" w14:textId="77777777" w:rsidTr="00373DC2">
        <w:tc>
          <w:tcPr>
            <w:tcW w:w="4536" w:type="dxa"/>
          </w:tcPr>
          <w:p w14:paraId="3E559B66" w14:textId="77777777" w:rsidR="00373DC2" w:rsidRPr="00ED134C" w:rsidRDefault="00373DC2" w:rsidP="002658F7">
            <w:r w:rsidRPr="00ED134C">
              <w:rPr>
                <w:noProof/>
              </w:rPr>
              <w:drawing>
                <wp:inline distT="0" distB="0" distL="0" distR="0" wp14:anchorId="3128D3B0" wp14:editId="064DC714">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9756" w:type="dxa"/>
          </w:tcPr>
          <w:p w14:paraId="75378034" w14:textId="198EED4F" w:rsidR="00373DC2" w:rsidRPr="00EF57B9" w:rsidRDefault="00373DC2" w:rsidP="002658F7">
            <w:pPr>
              <w:jc w:val="right"/>
              <w:rPr>
                <w:b/>
                <w:color w:val="404040" w:themeColor="text1" w:themeTint="BF"/>
                <w:sz w:val="28"/>
                <w:szCs w:val="28"/>
              </w:rPr>
            </w:pPr>
            <w:r>
              <w:rPr>
                <w:b/>
                <w:color w:val="404040" w:themeColor="text1" w:themeTint="BF"/>
                <w:sz w:val="28"/>
                <w:szCs w:val="28"/>
              </w:rPr>
              <w:t>CHECKLIST External IRB for UW Researchers</w:t>
            </w:r>
          </w:p>
        </w:tc>
      </w:tr>
    </w:tbl>
    <w:p w14:paraId="06D70BDF" w14:textId="77777777" w:rsidR="00373DC2" w:rsidRDefault="00373DC2" w:rsidP="00373DC2">
      <w:pPr>
        <w:shd w:val="clear" w:color="auto" w:fill="33006F"/>
        <w:tabs>
          <w:tab w:val="left" w:pos="2504"/>
        </w:tabs>
      </w:pPr>
      <w:r>
        <w:tab/>
      </w:r>
    </w:p>
    <w:tbl>
      <w:tblPr>
        <w:tblStyle w:val="TableGrid"/>
        <w:tblW w:w="1440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6"/>
        <w:gridCol w:w="9334"/>
      </w:tblGrid>
      <w:tr w:rsidR="00373DC2" w:rsidRPr="00215B3F" w14:paraId="1DD9373D" w14:textId="77777777" w:rsidTr="00373DC2">
        <w:trPr>
          <w:trHeight w:val="195"/>
        </w:trPr>
        <w:tc>
          <w:tcPr>
            <w:tcW w:w="5066" w:type="dxa"/>
            <w:shd w:val="clear" w:color="auto" w:fill="5200A4"/>
          </w:tcPr>
          <w:p w14:paraId="02EF13C0" w14:textId="77777777" w:rsidR="00373DC2" w:rsidRPr="00215B3F" w:rsidRDefault="00373DC2" w:rsidP="002658F7">
            <w:pPr>
              <w:rPr>
                <w:color w:val="6600CC"/>
              </w:rPr>
            </w:pPr>
          </w:p>
        </w:tc>
        <w:tc>
          <w:tcPr>
            <w:tcW w:w="9334" w:type="dxa"/>
            <w:shd w:val="clear" w:color="auto" w:fill="5200A4"/>
          </w:tcPr>
          <w:p w14:paraId="28D566E5" w14:textId="77777777" w:rsidR="00373DC2" w:rsidRPr="00215B3F" w:rsidRDefault="00373DC2" w:rsidP="002658F7">
            <w:pPr>
              <w:rPr>
                <w:color w:val="6600CC"/>
              </w:rPr>
            </w:pPr>
          </w:p>
        </w:tc>
      </w:tr>
    </w:tbl>
    <w:p w14:paraId="4620F09E" w14:textId="77777777" w:rsidR="00373DC2" w:rsidRDefault="00373DC2" w:rsidP="0079415B">
      <w:pPr>
        <w:rPr>
          <w:rFonts w:ascii="Calibri" w:hAnsi="Calibri"/>
          <w:sz w:val="24"/>
        </w:rPr>
      </w:pPr>
    </w:p>
    <w:p w14:paraId="33708339" w14:textId="7AE20A54" w:rsidR="0079415B" w:rsidRPr="0079415B" w:rsidRDefault="005C0828" w:rsidP="0079415B">
      <w:pPr>
        <w:rPr>
          <w:rFonts w:ascii="Calibri" w:hAnsi="Calibri"/>
          <w:sz w:val="24"/>
        </w:rPr>
      </w:pPr>
      <w:proofErr w:type="gramStart"/>
      <w:r w:rsidRPr="00594A59">
        <w:rPr>
          <w:rFonts w:ascii="Calibri" w:hAnsi="Calibri"/>
          <w:sz w:val="24"/>
        </w:rPr>
        <w:t>U</w:t>
      </w:r>
      <w:r w:rsidR="00B87821" w:rsidRPr="00594A59">
        <w:rPr>
          <w:rFonts w:ascii="Calibri" w:hAnsi="Calibri"/>
          <w:sz w:val="24"/>
        </w:rPr>
        <w:t>se</w:t>
      </w:r>
      <w:proofErr w:type="gramEnd"/>
      <w:r w:rsidR="00B87821" w:rsidRPr="00594A59">
        <w:rPr>
          <w:rFonts w:ascii="Calibri" w:hAnsi="Calibri"/>
          <w:sz w:val="24"/>
        </w:rPr>
        <w:t xml:space="preserve"> this checklist </w:t>
      </w:r>
      <w:r w:rsidR="002F2114">
        <w:rPr>
          <w:rFonts w:ascii="Calibri" w:hAnsi="Calibri"/>
          <w:sz w:val="24"/>
        </w:rPr>
        <w:t xml:space="preserve">after HSD has authorized you to use an external IRB </w:t>
      </w:r>
      <w:r w:rsidR="00B87821" w:rsidRPr="00594A59">
        <w:rPr>
          <w:rFonts w:ascii="Calibri" w:hAnsi="Calibri"/>
          <w:sz w:val="24"/>
        </w:rPr>
        <w:t xml:space="preserve">to </w:t>
      </w:r>
      <w:r w:rsidR="000D1F10">
        <w:rPr>
          <w:rFonts w:ascii="Calibri" w:hAnsi="Calibri"/>
          <w:sz w:val="24"/>
        </w:rPr>
        <w:t>assist you in obtaining approval from an external IRB and understanding your responsibilities for reporting during the life of the study.</w:t>
      </w:r>
      <w:r w:rsidR="001B5C9C">
        <w:rPr>
          <w:rFonts w:ascii="Calibri" w:hAnsi="Calibri"/>
          <w:sz w:val="24"/>
        </w:rPr>
        <w:t xml:space="preserve"> This checklist applies to studies led by a UW researcher as well as studies led by a non-UW researcher for which UW is relying on a</w:t>
      </w:r>
      <w:r w:rsidR="00A656E0">
        <w:rPr>
          <w:rFonts w:ascii="Calibri" w:hAnsi="Calibri"/>
          <w:sz w:val="24"/>
        </w:rPr>
        <w:t xml:space="preserve"> non-UW IRB.</w:t>
      </w:r>
    </w:p>
    <w:p w14:paraId="3179C2AE" w14:textId="77777777" w:rsidR="00D679E1" w:rsidRDefault="00D679E1" w:rsidP="00D679E1">
      <w:pPr>
        <w:rPr>
          <w:rFonts w:asciiTheme="minorHAnsi" w:hAnsiTheme="minorHAnsi"/>
          <w:sz w:val="22"/>
        </w:rPr>
      </w:pPr>
    </w:p>
    <w:tbl>
      <w:tblPr>
        <w:tblStyle w:val="TableGrid"/>
        <w:tblW w:w="14508" w:type="dxa"/>
        <w:tblInd w:w="0" w:type="dxa"/>
        <w:tblLook w:val="04A0" w:firstRow="1" w:lastRow="0" w:firstColumn="1" w:lastColumn="0" w:noHBand="0" w:noVBand="1"/>
      </w:tblPr>
      <w:tblGrid>
        <w:gridCol w:w="669"/>
        <w:gridCol w:w="13839"/>
      </w:tblGrid>
      <w:tr w:rsidR="008165FD" w14:paraId="27D99B06" w14:textId="77777777" w:rsidTr="00B63BDE">
        <w:tc>
          <w:tcPr>
            <w:tcW w:w="14508" w:type="dxa"/>
            <w:gridSpan w:val="2"/>
            <w:shd w:val="clear" w:color="auto" w:fill="403152" w:themeFill="accent4" w:themeFillShade="80"/>
          </w:tcPr>
          <w:p w14:paraId="18239360" w14:textId="554D9049" w:rsidR="008165FD" w:rsidRPr="002220CA" w:rsidRDefault="005C0828" w:rsidP="007A3B5E">
            <w:pPr>
              <w:rPr>
                <w:rFonts w:asciiTheme="minorHAnsi" w:hAnsiTheme="minorHAnsi"/>
                <w:b/>
              </w:rPr>
            </w:pPr>
            <w:r>
              <w:rPr>
                <w:rFonts w:asciiTheme="minorHAnsi" w:hAnsiTheme="minorHAnsi"/>
                <w:b/>
              </w:rPr>
              <w:t xml:space="preserve">Steps </w:t>
            </w:r>
            <w:r w:rsidR="007A3B5E">
              <w:rPr>
                <w:rFonts w:asciiTheme="minorHAnsi" w:hAnsiTheme="minorHAnsi"/>
                <w:b/>
              </w:rPr>
              <w:t>for obtaining</w:t>
            </w:r>
            <w:r>
              <w:rPr>
                <w:rFonts w:asciiTheme="minorHAnsi" w:hAnsiTheme="minorHAnsi"/>
                <w:b/>
              </w:rPr>
              <w:t xml:space="preserve"> initial IRB approval</w:t>
            </w:r>
            <w:r w:rsidR="007A3B5E">
              <w:rPr>
                <w:rFonts w:asciiTheme="minorHAnsi" w:hAnsiTheme="minorHAnsi"/>
                <w:b/>
              </w:rPr>
              <w:t xml:space="preserve"> from the external IRB</w:t>
            </w:r>
          </w:p>
        </w:tc>
      </w:tr>
      <w:tr w:rsidR="008165FD" w14:paraId="5AD47486" w14:textId="77777777" w:rsidTr="007163E3">
        <w:tc>
          <w:tcPr>
            <w:tcW w:w="669" w:type="dxa"/>
          </w:tcPr>
          <w:p w14:paraId="1B6F9D1D" w14:textId="77777777" w:rsidR="00B63BDE" w:rsidRDefault="00B63BDE" w:rsidP="00B63BDE">
            <w:pPr>
              <w:rPr>
                <w:rFonts w:asciiTheme="minorHAnsi" w:hAnsiTheme="minorHAnsi"/>
                <w:b/>
              </w:rPr>
            </w:pPr>
          </w:p>
          <w:sdt>
            <w:sdtPr>
              <w:rPr>
                <w:rFonts w:asciiTheme="minorHAnsi" w:hAnsiTheme="minorHAnsi"/>
                <w:b/>
              </w:rPr>
              <w:id w:val="513037561"/>
              <w14:checkbox>
                <w14:checked w14:val="0"/>
                <w14:checkedState w14:val="2612" w14:font="MS Gothic"/>
                <w14:uncheckedState w14:val="2610" w14:font="MS Gothic"/>
              </w14:checkbox>
            </w:sdtPr>
            <w:sdtEndPr/>
            <w:sdtContent>
              <w:p w14:paraId="031603E4" w14:textId="23EB323C" w:rsidR="008165FD" w:rsidRDefault="00B63BDE" w:rsidP="00B63BDE">
                <w:pPr>
                  <w:jc w:val="center"/>
                  <w:rPr>
                    <w:rFonts w:asciiTheme="minorHAnsi" w:hAnsiTheme="minorHAnsi"/>
                    <w:b/>
                  </w:rPr>
                </w:pPr>
                <w:r>
                  <w:rPr>
                    <w:rFonts w:ascii="MS Gothic" w:eastAsia="MS Gothic" w:hAnsi="MS Gothic" w:hint="eastAsia"/>
                    <w:b/>
                  </w:rPr>
                  <w:t>☐</w:t>
                </w:r>
              </w:p>
            </w:sdtContent>
          </w:sdt>
        </w:tc>
        <w:tc>
          <w:tcPr>
            <w:tcW w:w="13839" w:type="dxa"/>
          </w:tcPr>
          <w:p w14:paraId="7E9FFDB1" w14:textId="3CBF0CFF" w:rsidR="008165FD" w:rsidRPr="008165FD" w:rsidRDefault="008165FD" w:rsidP="006C1F11">
            <w:pPr>
              <w:spacing w:before="120" w:after="120"/>
              <w:rPr>
                <w:rFonts w:asciiTheme="minorHAnsi" w:hAnsiTheme="minorHAnsi"/>
              </w:rPr>
            </w:pPr>
            <w:r w:rsidRPr="002220CA">
              <w:rPr>
                <w:rFonts w:asciiTheme="minorHAnsi" w:hAnsiTheme="minorHAnsi"/>
                <w:b/>
              </w:rPr>
              <w:t xml:space="preserve">Obtain authorization </w:t>
            </w:r>
            <w:r w:rsidR="001C3046">
              <w:rPr>
                <w:rFonts w:asciiTheme="minorHAnsi" w:hAnsiTheme="minorHAnsi"/>
                <w:b/>
              </w:rPr>
              <w:t xml:space="preserve">for the external IRB review </w:t>
            </w:r>
            <w:r w:rsidRPr="002220CA">
              <w:rPr>
                <w:rFonts w:asciiTheme="minorHAnsi" w:hAnsiTheme="minorHAnsi"/>
                <w:b/>
              </w:rPr>
              <w:t>from other institutions as needed.</w:t>
            </w:r>
            <w:r>
              <w:rPr>
                <w:rFonts w:asciiTheme="minorHAnsi" w:hAnsiTheme="minorHAnsi"/>
              </w:rPr>
              <w:t xml:space="preserve"> </w:t>
            </w:r>
            <w:r w:rsidRPr="00583CEB">
              <w:rPr>
                <w:rFonts w:asciiTheme="minorHAnsi" w:hAnsiTheme="minorHAnsi"/>
              </w:rPr>
              <w:t xml:space="preserve">The authorization for external review provided by HSD is only for the involvement of </w:t>
            </w:r>
            <w:r w:rsidR="001C5D16">
              <w:rPr>
                <w:rFonts w:asciiTheme="minorHAnsi" w:hAnsiTheme="minorHAnsi"/>
              </w:rPr>
              <w:t>UW</w:t>
            </w:r>
            <w:r w:rsidRPr="00583CEB">
              <w:rPr>
                <w:rFonts w:asciiTheme="minorHAnsi" w:hAnsiTheme="minorHAnsi"/>
              </w:rPr>
              <w:t xml:space="preserve"> staff, faculty and students. When employees or agents of other organizations are involved in </w:t>
            </w:r>
            <w:proofErr w:type="gramStart"/>
            <w:r w:rsidRPr="00583CEB">
              <w:rPr>
                <w:rFonts w:asciiTheme="minorHAnsi" w:hAnsiTheme="minorHAnsi"/>
              </w:rPr>
              <w:t>the research</w:t>
            </w:r>
            <w:proofErr w:type="gramEnd"/>
            <w:r w:rsidRPr="00583CEB">
              <w:rPr>
                <w:rFonts w:asciiTheme="minorHAnsi" w:hAnsiTheme="minorHAnsi"/>
              </w:rPr>
              <w:t>, such as obtaining consent, interacting with subjects, or analyzing identifiable specimens or data, their</w:t>
            </w:r>
            <w:r>
              <w:rPr>
                <w:rFonts w:asciiTheme="minorHAnsi" w:hAnsiTheme="minorHAnsi"/>
              </w:rPr>
              <w:t xml:space="preserve"> institutions must </w:t>
            </w:r>
            <w:r w:rsidR="006A3968">
              <w:rPr>
                <w:rFonts w:asciiTheme="minorHAnsi" w:hAnsiTheme="minorHAnsi"/>
              </w:rPr>
              <w:t xml:space="preserve">also typically </w:t>
            </w:r>
            <w:r>
              <w:rPr>
                <w:rFonts w:asciiTheme="minorHAnsi" w:hAnsiTheme="minorHAnsi"/>
              </w:rPr>
              <w:t xml:space="preserve">authorize </w:t>
            </w:r>
            <w:r w:rsidR="006A3968">
              <w:rPr>
                <w:rFonts w:asciiTheme="minorHAnsi" w:hAnsiTheme="minorHAnsi"/>
              </w:rPr>
              <w:t>the</w:t>
            </w:r>
            <w:r w:rsidRPr="00583CEB">
              <w:rPr>
                <w:rFonts w:asciiTheme="minorHAnsi" w:hAnsiTheme="minorHAnsi"/>
              </w:rPr>
              <w:t xml:space="preserve"> external IRB to conduct review on their behalf. This includes organizations such as Seattle Children’s, </w:t>
            </w:r>
            <w:r w:rsidR="00AA5446" w:rsidRPr="00583CEB">
              <w:rPr>
                <w:rFonts w:asciiTheme="minorHAnsi" w:hAnsiTheme="minorHAnsi"/>
              </w:rPr>
              <w:t>F</w:t>
            </w:r>
            <w:r w:rsidR="00AA5446">
              <w:rPr>
                <w:rFonts w:asciiTheme="minorHAnsi" w:hAnsiTheme="minorHAnsi"/>
              </w:rPr>
              <w:t>red Hutch</w:t>
            </w:r>
            <w:r w:rsidRPr="00583CEB">
              <w:rPr>
                <w:rFonts w:asciiTheme="minorHAnsi" w:hAnsiTheme="minorHAnsi"/>
              </w:rPr>
              <w:t xml:space="preserve">, and any other regional research partners. Follow the procedures of each of the </w:t>
            </w:r>
            <w:proofErr w:type="gramStart"/>
            <w:r w:rsidRPr="00583CEB">
              <w:rPr>
                <w:rFonts w:asciiTheme="minorHAnsi" w:hAnsiTheme="minorHAnsi"/>
              </w:rPr>
              <w:t>involved institutions</w:t>
            </w:r>
            <w:proofErr w:type="gramEnd"/>
            <w:r w:rsidRPr="00583CEB">
              <w:rPr>
                <w:rFonts w:asciiTheme="minorHAnsi" w:hAnsiTheme="minorHAnsi"/>
              </w:rPr>
              <w:t xml:space="preserve"> to obtain their authorization</w:t>
            </w:r>
            <w:r w:rsidR="002F2114">
              <w:rPr>
                <w:rFonts w:asciiTheme="minorHAnsi" w:hAnsiTheme="minorHAnsi"/>
              </w:rPr>
              <w:t xml:space="preserve"> to use the external IRB</w:t>
            </w:r>
            <w:r w:rsidRPr="00583CEB">
              <w:rPr>
                <w:rFonts w:asciiTheme="minorHAnsi" w:hAnsiTheme="minorHAnsi"/>
              </w:rPr>
              <w:t>.</w:t>
            </w:r>
          </w:p>
        </w:tc>
      </w:tr>
      <w:tr w:rsidR="008165FD" w14:paraId="33E6C140" w14:textId="77777777" w:rsidTr="007163E3">
        <w:trPr>
          <w:trHeight w:val="701"/>
        </w:trPr>
        <w:tc>
          <w:tcPr>
            <w:tcW w:w="669" w:type="dxa"/>
          </w:tcPr>
          <w:p w14:paraId="4BCA811E" w14:textId="77777777" w:rsidR="00B63BDE" w:rsidRDefault="00B63BDE" w:rsidP="00B63BDE">
            <w:pPr>
              <w:rPr>
                <w:rFonts w:asciiTheme="minorHAnsi" w:hAnsiTheme="minorHAnsi"/>
                <w:b/>
              </w:rPr>
            </w:pPr>
          </w:p>
          <w:sdt>
            <w:sdtPr>
              <w:rPr>
                <w:rFonts w:asciiTheme="minorHAnsi" w:hAnsiTheme="minorHAnsi"/>
                <w:b/>
              </w:rPr>
              <w:id w:val="70549969"/>
              <w14:checkbox>
                <w14:checked w14:val="0"/>
                <w14:checkedState w14:val="2612" w14:font="MS Gothic"/>
                <w14:uncheckedState w14:val="2610" w14:font="MS Gothic"/>
              </w14:checkbox>
            </w:sdtPr>
            <w:sdtEndPr/>
            <w:sdtContent>
              <w:p w14:paraId="238727CD" w14:textId="093CDE22" w:rsidR="008165FD" w:rsidRDefault="005778F1" w:rsidP="00B63BDE">
                <w:pPr>
                  <w:jc w:val="center"/>
                  <w:rPr>
                    <w:rFonts w:asciiTheme="minorHAnsi" w:hAnsiTheme="minorHAnsi"/>
                    <w:b/>
                  </w:rPr>
                </w:pPr>
                <w:r>
                  <w:rPr>
                    <w:rFonts w:ascii="MS Gothic" w:eastAsia="MS Gothic" w:hAnsi="MS Gothic" w:hint="eastAsia"/>
                    <w:b/>
                  </w:rPr>
                  <w:t>☐</w:t>
                </w:r>
              </w:p>
            </w:sdtContent>
          </w:sdt>
        </w:tc>
        <w:tc>
          <w:tcPr>
            <w:tcW w:w="13839" w:type="dxa"/>
          </w:tcPr>
          <w:p w14:paraId="12064297" w14:textId="11E19CC4" w:rsidR="008165FD" w:rsidRDefault="008165FD" w:rsidP="006C1F11">
            <w:pPr>
              <w:spacing w:before="120" w:after="120"/>
              <w:rPr>
                <w:rFonts w:asciiTheme="minorHAnsi" w:hAnsiTheme="minorHAnsi"/>
              </w:rPr>
            </w:pPr>
            <w:r w:rsidRPr="002220CA">
              <w:rPr>
                <w:rFonts w:asciiTheme="minorHAnsi" w:hAnsiTheme="minorHAnsi"/>
                <w:b/>
              </w:rPr>
              <w:t xml:space="preserve">Begin obtaining any required </w:t>
            </w:r>
            <w:r w:rsidR="006A3968">
              <w:rPr>
                <w:rFonts w:asciiTheme="minorHAnsi" w:hAnsiTheme="minorHAnsi"/>
                <w:b/>
              </w:rPr>
              <w:t xml:space="preserve">UW </w:t>
            </w:r>
            <w:r w:rsidRPr="002220CA">
              <w:rPr>
                <w:rFonts w:asciiTheme="minorHAnsi" w:hAnsiTheme="minorHAnsi"/>
                <w:b/>
              </w:rPr>
              <w:t>ancillary reviews and approvals</w:t>
            </w:r>
            <w:r>
              <w:rPr>
                <w:rFonts w:asciiTheme="minorHAnsi" w:hAnsiTheme="minorHAnsi"/>
              </w:rPr>
              <w:t xml:space="preserve"> if you have not already done so. </w:t>
            </w:r>
            <w:r w:rsidR="005C0828" w:rsidRPr="00D16C85">
              <w:rPr>
                <w:rFonts w:asciiTheme="minorHAnsi" w:hAnsiTheme="minorHAnsi"/>
                <w:i/>
                <w:iCs/>
              </w:rPr>
              <w:t>You will need to provide the results of some of these reviews to the reviewing IRB.</w:t>
            </w:r>
            <w:r w:rsidR="005C0828">
              <w:rPr>
                <w:rFonts w:asciiTheme="minorHAnsi" w:hAnsiTheme="minorHAnsi"/>
              </w:rPr>
              <w:t xml:space="preserve"> </w:t>
            </w:r>
            <w:r>
              <w:rPr>
                <w:rFonts w:asciiTheme="minorHAnsi" w:hAnsiTheme="minorHAnsi"/>
              </w:rPr>
              <w:t xml:space="preserve">HSD does not </w:t>
            </w:r>
            <w:r w:rsidR="005C0828">
              <w:rPr>
                <w:rFonts w:asciiTheme="minorHAnsi" w:hAnsiTheme="minorHAnsi"/>
              </w:rPr>
              <w:t xml:space="preserve">initiate or </w:t>
            </w:r>
            <w:r>
              <w:rPr>
                <w:rFonts w:asciiTheme="minorHAnsi" w:hAnsiTheme="minorHAnsi"/>
              </w:rPr>
              <w:t>facilitate these reviews</w:t>
            </w:r>
            <w:r w:rsidR="00C10905">
              <w:rPr>
                <w:rFonts w:asciiTheme="minorHAnsi" w:hAnsiTheme="minorHAnsi"/>
              </w:rPr>
              <w:t xml:space="preserve"> </w:t>
            </w:r>
            <w:proofErr w:type="gramStart"/>
            <w:r w:rsidR="00C10905">
              <w:rPr>
                <w:rFonts w:asciiTheme="minorHAnsi" w:hAnsiTheme="minorHAnsi"/>
              </w:rPr>
              <w:t>with the exception of</w:t>
            </w:r>
            <w:proofErr w:type="gramEnd"/>
            <w:r w:rsidR="00C10905">
              <w:rPr>
                <w:rFonts w:asciiTheme="minorHAnsi" w:hAnsiTheme="minorHAnsi"/>
              </w:rPr>
              <w:t xml:space="preserve"> G</w:t>
            </w:r>
            <w:r w:rsidR="001C3046">
              <w:rPr>
                <w:rFonts w:asciiTheme="minorHAnsi" w:hAnsiTheme="minorHAnsi"/>
              </w:rPr>
              <w:t xml:space="preserve">enomic </w:t>
            </w:r>
            <w:r w:rsidR="00C10905">
              <w:rPr>
                <w:rFonts w:asciiTheme="minorHAnsi" w:hAnsiTheme="minorHAnsi"/>
              </w:rPr>
              <w:t>D</w:t>
            </w:r>
            <w:r w:rsidR="001C3046">
              <w:rPr>
                <w:rFonts w:asciiTheme="minorHAnsi" w:hAnsiTheme="minorHAnsi"/>
              </w:rPr>
              <w:t xml:space="preserve">ata </w:t>
            </w:r>
            <w:r w:rsidR="00C10905">
              <w:rPr>
                <w:rFonts w:asciiTheme="minorHAnsi" w:hAnsiTheme="minorHAnsi"/>
              </w:rPr>
              <w:t>S</w:t>
            </w:r>
            <w:r w:rsidR="001C3046">
              <w:rPr>
                <w:rFonts w:asciiTheme="minorHAnsi" w:hAnsiTheme="minorHAnsi"/>
              </w:rPr>
              <w:t>haring (GDS)</w:t>
            </w:r>
            <w:r w:rsidR="00C10905">
              <w:rPr>
                <w:rFonts w:asciiTheme="minorHAnsi" w:hAnsiTheme="minorHAnsi"/>
              </w:rPr>
              <w:t xml:space="preserve"> certification</w:t>
            </w:r>
            <w:r w:rsidR="00946983">
              <w:rPr>
                <w:rFonts w:asciiTheme="minorHAnsi" w:hAnsiTheme="minorHAnsi"/>
              </w:rPr>
              <w:t xml:space="preserve"> (if the UW </w:t>
            </w:r>
            <w:r w:rsidR="00A30152">
              <w:rPr>
                <w:rFonts w:asciiTheme="minorHAnsi" w:hAnsiTheme="minorHAnsi"/>
              </w:rPr>
              <w:t>researcher requests certification</w:t>
            </w:r>
            <w:r w:rsidR="00946983">
              <w:rPr>
                <w:rFonts w:asciiTheme="minorHAnsi" w:hAnsiTheme="minorHAnsi"/>
              </w:rPr>
              <w:t>)</w:t>
            </w:r>
            <w:r>
              <w:rPr>
                <w:rFonts w:asciiTheme="minorHAnsi" w:hAnsiTheme="minorHAnsi"/>
              </w:rPr>
              <w:t xml:space="preserve">. </w:t>
            </w:r>
            <w:r w:rsidR="00AE5D8D" w:rsidRPr="00AE5D8D">
              <w:rPr>
                <w:rFonts w:asciiTheme="minorHAnsi" w:hAnsiTheme="minorHAnsi"/>
              </w:rPr>
              <w:t xml:space="preserve">If other institutions, such as </w:t>
            </w:r>
            <w:r w:rsidR="00AA5446" w:rsidRPr="00AE5D8D">
              <w:rPr>
                <w:rFonts w:asciiTheme="minorHAnsi" w:hAnsiTheme="minorHAnsi"/>
              </w:rPr>
              <w:t>F</w:t>
            </w:r>
            <w:r w:rsidR="00AA5446">
              <w:rPr>
                <w:rFonts w:asciiTheme="minorHAnsi" w:hAnsiTheme="minorHAnsi"/>
              </w:rPr>
              <w:t>red Hutch</w:t>
            </w:r>
            <w:r w:rsidR="00AA5446" w:rsidRPr="00AE5D8D">
              <w:rPr>
                <w:rFonts w:asciiTheme="minorHAnsi" w:hAnsiTheme="minorHAnsi"/>
              </w:rPr>
              <w:t xml:space="preserve"> </w:t>
            </w:r>
            <w:r w:rsidR="00AE5D8D" w:rsidRPr="00AE5D8D">
              <w:rPr>
                <w:rFonts w:asciiTheme="minorHAnsi" w:hAnsiTheme="minorHAnsi"/>
              </w:rPr>
              <w:t>or Seattle Children’s, are involved in the research, you may be required to obtain other ancillary reviews</w:t>
            </w:r>
            <w:r w:rsidR="006A3968">
              <w:rPr>
                <w:rFonts w:asciiTheme="minorHAnsi" w:hAnsiTheme="minorHAnsi"/>
              </w:rPr>
              <w:t xml:space="preserve"> at those institutions</w:t>
            </w:r>
            <w:r w:rsidR="00AE5D8D" w:rsidRPr="00AE5D8D">
              <w:rPr>
                <w:rFonts w:asciiTheme="minorHAnsi" w:hAnsiTheme="minorHAnsi"/>
              </w:rPr>
              <w:t>. Work with the other institutions involved to understand their requirements.</w:t>
            </w:r>
          </w:p>
          <w:tbl>
            <w:tblPr>
              <w:tblStyle w:val="TableGrid"/>
              <w:tblW w:w="13325" w:type="dxa"/>
              <w:tblInd w:w="288" w:type="dxa"/>
              <w:tblLook w:val="04A0" w:firstRow="1" w:lastRow="0" w:firstColumn="1" w:lastColumn="0" w:noHBand="0" w:noVBand="1"/>
            </w:tblPr>
            <w:tblGrid>
              <w:gridCol w:w="4212"/>
              <w:gridCol w:w="5963"/>
              <w:gridCol w:w="3150"/>
            </w:tblGrid>
            <w:tr w:rsidR="003C6E92" w14:paraId="0FF36DA9" w14:textId="77777777" w:rsidTr="00D16C85">
              <w:tc>
                <w:tcPr>
                  <w:tcW w:w="4212" w:type="dxa"/>
                  <w:shd w:val="clear" w:color="auto" w:fill="B2A1C7" w:themeFill="accent4" w:themeFillTint="99"/>
                </w:tcPr>
                <w:p w14:paraId="3767376F" w14:textId="7628FC1B" w:rsidR="003C6E92" w:rsidRDefault="003C6E92" w:rsidP="001C5D16">
                  <w:pPr>
                    <w:rPr>
                      <w:rFonts w:asciiTheme="minorHAnsi" w:hAnsiTheme="minorHAnsi"/>
                    </w:rPr>
                  </w:pPr>
                  <w:r>
                    <w:rPr>
                      <w:rFonts w:asciiTheme="minorHAnsi" w:hAnsiTheme="minorHAnsi"/>
                    </w:rPr>
                    <w:t>UW Ancillary Review</w:t>
                  </w:r>
                </w:p>
              </w:tc>
              <w:tc>
                <w:tcPr>
                  <w:tcW w:w="5963" w:type="dxa"/>
                  <w:shd w:val="clear" w:color="auto" w:fill="B2A1C7" w:themeFill="accent4" w:themeFillTint="99"/>
                </w:tcPr>
                <w:p w14:paraId="25F20CB1" w14:textId="09A90513" w:rsidR="003C6E92" w:rsidRDefault="003C6E92" w:rsidP="001C5D16">
                  <w:pPr>
                    <w:rPr>
                      <w:rFonts w:asciiTheme="minorHAnsi" w:hAnsiTheme="minorHAnsi"/>
                    </w:rPr>
                  </w:pPr>
                  <w:r>
                    <w:rPr>
                      <w:rFonts w:asciiTheme="minorHAnsi" w:hAnsiTheme="minorHAnsi"/>
                    </w:rPr>
                    <w:t>When required?</w:t>
                  </w:r>
                </w:p>
              </w:tc>
              <w:tc>
                <w:tcPr>
                  <w:tcW w:w="3150" w:type="dxa"/>
                  <w:shd w:val="clear" w:color="auto" w:fill="B2A1C7" w:themeFill="accent4" w:themeFillTint="99"/>
                </w:tcPr>
                <w:p w14:paraId="0DC66A94" w14:textId="72459BD7" w:rsidR="003C6E92" w:rsidRDefault="003C6E92" w:rsidP="001C5D16">
                  <w:pPr>
                    <w:rPr>
                      <w:rFonts w:asciiTheme="minorHAnsi" w:hAnsiTheme="minorHAnsi"/>
                    </w:rPr>
                  </w:pPr>
                  <w:r>
                    <w:rPr>
                      <w:rFonts w:asciiTheme="minorHAnsi" w:hAnsiTheme="minorHAnsi"/>
                    </w:rPr>
                    <w:t xml:space="preserve">Provide results to </w:t>
                  </w:r>
                  <w:r w:rsidR="006A3968">
                    <w:rPr>
                      <w:rFonts w:asciiTheme="minorHAnsi" w:hAnsiTheme="minorHAnsi"/>
                    </w:rPr>
                    <w:t xml:space="preserve">external </w:t>
                  </w:r>
                  <w:r>
                    <w:rPr>
                      <w:rFonts w:asciiTheme="minorHAnsi" w:hAnsiTheme="minorHAnsi"/>
                    </w:rPr>
                    <w:t>IRB?</w:t>
                  </w:r>
                </w:p>
              </w:tc>
            </w:tr>
            <w:tr w:rsidR="003C6E92" w14:paraId="030B369C" w14:textId="77777777" w:rsidTr="00D16C85">
              <w:tc>
                <w:tcPr>
                  <w:tcW w:w="4212" w:type="dxa"/>
                  <w:shd w:val="clear" w:color="auto" w:fill="F2F2F2" w:themeFill="background1" w:themeFillShade="F2"/>
                </w:tcPr>
                <w:p w14:paraId="2DAFBD5B" w14:textId="286AAFBE" w:rsidR="003C6E92" w:rsidRPr="003C6E92" w:rsidRDefault="003C6E92" w:rsidP="001C5D16">
                  <w:pPr>
                    <w:rPr>
                      <w:rFonts w:asciiTheme="minorHAnsi" w:hAnsiTheme="minorHAnsi"/>
                    </w:rPr>
                  </w:pPr>
                  <w:hyperlink r:id="rId13" w:history="1">
                    <w:r w:rsidRPr="007A3B5E">
                      <w:rPr>
                        <w:rStyle w:val="Hyperlink"/>
                        <w:rFonts w:asciiTheme="minorHAnsi" w:hAnsiTheme="minorHAnsi"/>
                      </w:rPr>
                      <w:t>Financial Conflict of Interest</w:t>
                    </w:r>
                    <w:r w:rsidR="007A3B5E" w:rsidRPr="007A3B5E">
                      <w:rPr>
                        <w:rStyle w:val="Hyperlink"/>
                        <w:rFonts w:asciiTheme="minorHAnsi" w:hAnsiTheme="minorHAnsi"/>
                      </w:rPr>
                      <w:t xml:space="preserve"> Disclosure</w:t>
                    </w:r>
                  </w:hyperlink>
                </w:p>
              </w:tc>
              <w:tc>
                <w:tcPr>
                  <w:tcW w:w="5963" w:type="dxa"/>
                  <w:shd w:val="clear" w:color="auto" w:fill="F2F2F2" w:themeFill="background1" w:themeFillShade="F2"/>
                </w:tcPr>
                <w:p w14:paraId="415110B8" w14:textId="1147DA3E" w:rsidR="003C6E92" w:rsidRPr="003C6E92" w:rsidRDefault="007D7144" w:rsidP="001C5D16">
                  <w:pPr>
                    <w:rPr>
                      <w:rFonts w:asciiTheme="minorHAnsi" w:hAnsiTheme="minorHAnsi"/>
                    </w:rPr>
                  </w:pPr>
                  <w:r>
                    <w:rPr>
                      <w:rFonts w:asciiTheme="minorHAnsi" w:hAnsiTheme="minorHAnsi"/>
                    </w:rPr>
                    <w:t>Any</w:t>
                  </w:r>
                  <w:r w:rsidR="003C6E92" w:rsidRPr="003C6E92">
                    <w:rPr>
                      <w:rFonts w:asciiTheme="minorHAnsi" w:hAnsiTheme="minorHAnsi"/>
                    </w:rPr>
                    <w:t xml:space="preserve"> UW investigator has a conflict as defined in </w:t>
                  </w:r>
                  <w:hyperlink r:id="rId14" w:history="1">
                    <w:r w:rsidR="003C6E92" w:rsidRPr="007A3B5E">
                      <w:rPr>
                        <w:rStyle w:val="Hyperlink"/>
                        <w:rFonts w:asciiTheme="minorHAnsi" w:hAnsiTheme="minorHAnsi"/>
                      </w:rPr>
                      <w:t>GIM 10</w:t>
                    </w:r>
                  </w:hyperlink>
                  <w:r w:rsidR="003C6E92" w:rsidRPr="003C6E92">
                    <w:rPr>
                      <w:rFonts w:asciiTheme="minorHAnsi" w:hAnsiTheme="minorHAnsi"/>
                    </w:rPr>
                    <w:t>.</w:t>
                  </w:r>
                </w:p>
              </w:tc>
              <w:tc>
                <w:tcPr>
                  <w:tcW w:w="3150" w:type="dxa"/>
                  <w:shd w:val="clear" w:color="auto" w:fill="F2F2F2" w:themeFill="background1" w:themeFillShade="F2"/>
                </w:tcPr>
                <w:p w14:paraId="4A0027FF" w14:textId="581607E7" w:rsidR="003C6E92" w:rsidRPr="003C6E92" w:rsidRDefault="003C6E92" w:rsidP="001C5D16">
                  <w:pPr>
                    <w:rPr>
                      <w:rFonts w:asciiTheme="minorHAnsi" w:hAnsiTheme="minorHAnsi"/>
                    </w:rPr>
                  </w:pPr>
                  <w:r w:rsidRPr="003C6E92">
                    <w:rPr>
                      <w:rFonts w:asciiTheme="minorHAnsi" w:hAnsiTheme="minorHAnsi"/>
                    </w:rPr>
                    <w:t>Yes, mandatory under UW policy</w:t>
                  </w:r>
                </w:p>
              </w:tc>
            </w:tr>
            <w:tr w:rsidR="003C6E92" w14:paraId="1249BC9D" w14:textId="77777777" w:rsidTr="00D16C85">
              <w:tc>
                <w:tcPr>
                  <w:tcW w:w="4212" w:type="dxa"/>
                  <w:shd w:val="clear" w:color="auto" w:fill="F2F2F2" w:themeFill="background1" w:themeFillShade="F2"/>
                </w:tcPr>
                <w:p w14:paraId="46B46EC6" w14:textId="4C177DAB" w:rsidR="003C6E92" w:rsidRPr="003C6E92" w:rsidRDefault="003C6E92" w:rsidP="001C5D16">
                  <w:pPr>
                    <w:rPr>
                      <w:rFonts w:asciiTheme="minorHAnsi" w:hAnsiTheme="minorHAnsi"/>
                    </w:rPr>
                  </w:pPr>
                  <w:hyperlink r:id="rId15" w:history="1">
                    <w:r w:rsidRPr="003C6E92">
                      <w:rPr>
                        <w:rStyle w:val="Hyperlink"/>
                        <w:rFonts w:asciiTheme="minorHAnsi" w:hAnsiTheme="minorHAnsi"/>
                      </w:rPr>
                      <w:t>Human Subjects Radiation Approval Committee (HSRAC)</w:t>
                    </w:r>
                  </w:hyperlink>
                </w:p>
              </w:tc>
              <w:tc>
                <w:tcPr>
                  <w:tcW w:w="5963" w:type="dxa"/>
                  <w:shd w:val="clear" w:color="auto" w:fill="F2F2F2" w:themeFill="background1" w:themeFillShade="F2"/>
                </w:tcPr>
                <w:p w14:paraId="07F83269" w14:textId="351F0C9C" w:rsidR="003C6E92" w:rsidRPr="003C6E92" w:rsidRDefault="003C6E92" w:rsidP="001C5D16">
                  <w:pPr>
                    <w:rPr>
                      <w:rFonts w:asciiTheme="minorHAnsi" w:hAnsiTheme="minorHAnsi"/>
                    </w:rPr>
                  </w:pPr>
                  <w:r w:rsidRPr="003C6E92">
                    <w:rPr>
                      <w:rFonts w:asciiTheme="minorHAnsi" w:hAnsiTheme="minorHAnsi"/>
                    </w:rPr>
                    <w:t>Radiation exposure (procedures or materials)</w:t>
                  </w:r>
                  <w:r w:rsidR="00C10905">
                    <w:rPr>
                      <w:rFonts w:asciiTheme="minorHAnsi" w:hAnsiTheme="minorHAnsi"/>
                    </w:rPr>
                    <w:t xml:space="preserve"> to subjects</w:t>
                  </w:r>
                </w:p>
              </w:tc>
              <w:tc>
                <w:tcPr>
                  <w:tcW w:w="3150" w:type="dxa"/>
                  <w:shd w:val="clear" w:color="auto" w:fill="F2F2F2" w:themeFill="background1" w:themeFillShade="F2"/>
                </w:tcPr>
                <w:p w14:paraId="130A6ECF" w14:textId="08BFC2FD" w:rsidR="003C6E92" w:rsidRPr="003C6E92" w:rsidRDefault="003C6E92" w:rsidP="001C5D16">
                  <w:pPr>
                    <w:rPr>
                      <w:rFonts w:asciiTheme="minorHAnsi" w:hAnsiTheme="minorHAnsi"/>
                    </w:rPr>
                  </w:pPr>
                  <w:r w:rsidRPr="003C6E92">
                    <w:rPr>
                      <w:rFonts w:asciiTheme="minorHAnsi" w:hAnsiTheme="minorHAnsi"/>
                    </w:rPr>
                    <w:t xml:space="preserve">Yes, </w:t>
                  </w:r>
                  <w:r>
                    <w:rPr>
                      <w:rFonts w:asciiTheme="minorHAnsi" w:hAnsiTheme="minorHAnsi"/>
                    </w:rPr>
                    <w:t>if</w:t>
                  </w:r>
                  <w:r w:rsidRPr="003C6E92">
                    <w:rPr>
                      <w:rFonts w:asciiTheme="minorHAnsi" w:hAnsiTheme="minorHAnsi"/>
                    </w:rPr>
                    <w:t xml:space="preserve"> requested by the </w:t>
                  </w:r>
                  <w:r w:rsidR="006A3968">
                    <w:rPr>
                      <w:rFonts w:asciiTheme="minorHAnsi" w:hAnsiTheme="minorHAnsi"/>
                    </w:rPr>
                    <w:t>external</w:t>
                  </w:r>
                  <w:r w:rsidR="006A3968" w:rsidRPr="003C6E92">
                    <w:rPr>
                      <w:rFonts w:asciiTheme="minorHAnsi" w:hAnsiTheme="minorHAnsi"/>
                    </w:rPr>
                    <w:t xml:space="preserve"> </w:t>
                  </w:r>
                  <w:r w:rsidRPr="003C6E92">
                    <w:rPr>
                      <w:rFonts w:asciiTheme="minorHAnsi" w:hAnsiTheme="minorHAnsi"/>
                    </w:rPr>
                    <w:t>IRB</w:t>
                  </w:r>
                </w:p>
              </w:tc>
            </w:tr>
            <w:tr w:rsidR="003C6E92" w14:paraId="417D9AE2" w14:textId="77777777" w:rsidTr="00D16C85">
              <w:tc>
                <w:tcPr>
                  <w:tcW w:w="4212" w:type="dxa"/>
                  <w:shd w:val="clear" w:color="auto" w:fill="F2F2F2" w:themeFill="background1" w:themeFillShade="F2"/>
                </w:tcPr>
                <w:p w14:paraId="77D9C641" w14:textId="254D28CE" w:rsidR="003C6E92" w:rsidRPr="00AA5446" w:rsidRDefault="00AA5446" w:rsidP="001C5D16">
                  <w:pPr>
                    <w:rPr>
                      <w:rStyle w:val="Hyperlink"/>
                      <w:rFonts w:asciiTheme="minorHAnsi" w:hAnsiTheme="minorHAnsi"/>
                      <w:bCs/>
                    </w:rPr>
                  </w:pPr>
                  <w:r>
                    <w:rPr>
                      <w:rFonts w:asciiTheme="minorHAnsi" w:hAnsiTheme="minorHAnsi"/>
                    </w:rPr>
                    <w:fldChar w:fldCharType="begin"/>
                  </w:r>
                  <w:r>
                    <w:rPr>
                      <w:rFonts w:asciiTheme="minorHAnsi" w:hAnsiTheme="minorHAnsi"/>
                    </w:rPr>
                    <w:instrText xml:space="preserve"> HYPERLINK "https://www.ehs.washington.edu/biological/institutional-biosafety-committee-ibc" </w:instrText>
                  </w:r>
                  <w:r>
                    <w:rPr>
                      <w:rFonts w:asciiTheme="minorHAnsi" w:hAnsiTheme="minorHAnsi"/>
                    </w:rPr>
                  </w:r>
                  <w:r>
                    <w:rPr>
                      <w:rFonts w:asciiTheme="minorHAnsi" w:hAnsiTheme="minorHAnsi"/>
                    </w:rPr>
                    <w:fldChar w:fldCharType="separate"/>
                  </w:r>
                  <w:r w:rsidR="003C6E92" w:rsidRPr="00AA5446">
                    <w:rPr>
                      <w:rStyle w:val="Hyperlink"/>
                      <w:rFonts w:asciiTheme="minorHAnsi" w:hAnsiTheme="minorHAnsi"/>
                    </w:rPr>
                    <w:t>Institutional Biosafety Committee (IBC)</w:t>
                  </w:r>
                </w:p>
                <w:p w14:paraId="444BCB6A" w14:textId="229B85ED" w:rsidR="003C6E92" w:rsidRPr="003C6E92" w:rsidRDefault="00AA5446" w:rsidP="001C5D16">
                  <w:pPr>
                    <w:rPr>
                      <w:rFonts w:asciiTheme="minorHAnsi" w:hAnsiTheme="minorHAnsi"/>
                    </w:rPr>
                  </w:pPr>
                  <w:r>
                    <w:rPr>
                      <w:rFonts w:asciiTheme="minorHAnsi" w:hAnsiTheme="minorHAnsi"/>
                    </w:rPr>
                    <w:fldChar w:fldCharType="end"/>
                  </w:r>
                </w:p>
              </w:tc>
              <w:tc>
                <w:tcPr>
                  <w:tcW w:w="5963" w:type="dxa"/>
                  <w:shd w:val="clear" w:color="auto" w:fill="F2F2F2" w:themeFill="background1" w:themeFillShade="F2"/>
                </w:tcPr>
                <w:p w14:paraId="7721586F" w14:textId="1C9ACCE7" w:rsidR="003C6E92" w:rsidRPr="003C6E92" w:rsidRDefault="00C10905" w:rsidP="001C5D16">
                  <w:pPr>
                    <w:rPr>
                      <w:rFonts w:asciiTheme="minorHAnsi" w:hAnsiTheme="minorHAnsi"/>
                    </w:rPr>
                  </w:pPr>
                  <w:r>
                    <w:rPr>
                      <w:rFonts w:asciiTheme="minorHAnsi" w:hAnsiTheme="minorHAnsi"/>
                      <w:bCs/>
                    </w:rPr>
                    <w:t>Use of r</w:t>
                  </w:r>
                  <w:r w:rsidR="00A30152">
                    <w:rPr>
                      <w:rFonts w:asciiTheme="minorHAnsi" w:hAnsiTheme="minorHAnsi"/>
                      <w:bCs/>
                    </w:rPr>
                    <w:t xml:space="preserve">ecombinant/synthetic DNA/RNA, </w:t>
                  </w:r>
                  <w:r w:rsidR="003C6E92" w:rsidRPr="003C6E92">
                    <w:rPr>
                      <w:rFonts w:asciiTheme="minorHAnsi" w:hAnsiTheme="minorHAnsi"/>
                      <w:bCs/>
                    </w:rPr>
                    <w:t>human gene transfer and other biohazardous agents</w:t>
                  </w:r>
                </w:p>
              </w:tc>
              <w:tc>
                <w:tcPr>
                  <w:tcW w:w="3150" w:type="dxa"/>
                  <w:shd w:val="clear" w:color="auto" w:fill="F2F2F2" w:themeFill="background1" w:themeFillShade="F2"/>
                </w:tcPr>
                <w:p w14:paraId="2AC7791A" w14:textId="2519C067" w:rsidR="003C6E92" w:rsidRPr="003C6E92" w:rsidRDefault="003C6E92" w:rsidP="001C5D16">
                  <w:pPr>
                    <w:rPr>
                      <w:rFonts w:asciiTheme="minorHAnsi" w:hAnsiTheme="minorHAnsi"/>
                    </w:rPr>
                  </w:pPr>
                  <w:r w:rsidRPr="003C6E92">
                    <w:rPr>
                      <w:rFonts w:asciiTheme="minorHAnsi" w:hAnsiTheme="minorHAnsi"/>
                    </w:rPr>
                    <w:t>Yes</w:t>
                  </w:r>
                  <w:r w:rsidR="007A3B5E">
                    <w:rPr>
                      <w:rFonts w:asciiTheme="minorHAnsi" w:hAnsiTheme="minorHAnsi"/>
                    </w:rPr>
                    <w:t xml:space="preserve">, if requested by the </w:t>
                  </w:r>
                  <w:r w:rsidR="006A3968">
                    <w:rPr>
                      <w:rFonts w:asciiTheme="minorHAnsi" w:hAnsiTheme="minorHAnsi"/>
                    </w:rPr>
                    <w:t xml:space="preserve">external </w:t>
                  </w:r>
                  <w:r w:rsidR="007A3B5E">
                    <w:rPr>
                      <w:rFonts w:asciiTheme="minorHAnsi" w:hAnsiTheme="minorHAnsi"/>
                    </w:rPr>
                    <w:t>IRB</w:t>
                  </w:r>
                </w:p>
              </w:tc>
            </w:tr>
            <w:tr w:rsidR="003C6E92" w14:paraId="58D781BA" w14:textId="77777777" w:rsidTr="00D16C85">
              <w:tc>
                <w:tcPr>
                  <w:tcW w:w="4212" w:type="dxa"/>
                  <w:shd w:val="clear" w:color="auto" w:fill="F2F2F2" w:themeFill="background1" w:themeFillShade="F2"/>
                </w:tcPr>
                <w:p w14:paraId="21C5E9AD" w14:textId="72D18BE1" w:rsidR="003C6E92" w:rsidRDefault="006C66DA" w:rsidP="001C5D16">
                  <w:pPr>
                    <w:rPr>
                      <w:rFonts w:asciiTheme="minorHAnsi" w:hAnsiTheme="minorHAnsi"/>
                    </w:rPr>
                  </w:pPr>
                  <w:r w:rsidRPr="00B94CF8">
                    <w:rPr>
                      <w:rFonts w:asciiTheme="minorHAnsi" w:hAnsiTheme="minorHAnsi"/>
                    </w:rPr>
                    <w:t>Radioactive Drug Research Committee (RDRC)</w:t>
                  </w:r>
                </w:p>
                <w:p w14:paraId="4C5D14EA" w14:textId="78E1146F" w:rsidR="006C66DA" w:rsidRPr="003C6E92" w:rsidRDefault="006C66DA" w:rsidP="001C5D16">
                  <w:pPr>
                    <w:rPr>
                      <w:rFonts w:asciiTheme="minorHAnsi" w:hAnsiTheme="minorHAnsi"/>
                    </w:rPr>
                  </w:pPr>
                  <w:r>
                    <w:rPr>
                      <w:rFonts w:asciiTheme="minorHAnsi" w:hAnsiTheme="minorHAnsi"/>
                    </w:rPr>
                    <w:t xml:space="preserve">Contact </w:t>
                  </w:r>
                  <w:r w:rsidRPr="006C66DA">
                    <w:rPr>
                      <w:rFonts w:asciiTheme="minorHAnsi" w:hAnsiTheme="minorHAnsi"/>
                    </w:rPr>
                    <w:t>James W. Vélez</w:t>
                  </w:r>
                  <w:r>
                    <w:rPr>
                      <w:rFonts w:asciiTheme="minorHAnsi" w:hAnsiTheme="minorHAnsi"/>
                    </w:rPr>
                    <w:t xml:space="preserve"> (jvelez@uw.edu)</w:t>
                  </w:r>
                </w:p>
                <w:p w14:paraId="65333B8E" w14:textId="77777777" w:rsidR="003C6E92" w:rsidRPr="003C6E92" w:rsidRDefault="003C6E92" w:rsidP="001C5D16">
                  <w:pPr>
                    <w:rPr>
                      <w:rFonts w:asciiTheme="minorHAnsi" w:hAnsiTheme="minorHAnsi"/>
                    </w:rPr>
                  </w:pPr>
                </w:p>
              </w:tc>
              <w:tc>
                <w:tcPr>
                  <w:tcW w:w="5963" w:type="dxa"/>
                  <w:shd w:val="clear" w:color="auto" w:fill="F2F2F2" w:themeFill="background1" w:themeFillShade="F2"/>
                </w:tcPr>
                <w:p w14:paraId="2992C4BE" w14:textId="202E6D7E" w:rsidR="003C6E92" w:rsidRPr="003C6E92" w:rsidRDefault="00A30152" w:rsidP="001C5D16">
                  <w:pPr>
                    <w:rPr>
                      <w:rFonts w:asciiTheme="minorHAnsi" w:hAnsiTheme="minorHAnsi"/>
                    </w:rPr>
                  </w:pPr>
                  <w:r>
                    <w:rPr>
                      <w:rFonts w:asciiTheme="minorHAnsi" w:hAnsiTheme="minorHAnsi"/>
                    </w:rPr>
                    <w:t>Investigational r</w:t>
                  </w:r>
                  <w:r w:rsidR="003C6E92" w:rsidRPr="003C6E92">
                    <w:rPr>
                      <w:rFonts w:asciiTheme="minorHAnsi" w:hAnsiTheme="minorHAnsi"/>
                    </w:rPr>
                    <w:t>adioactive drugs being used without an IND for basic science research</w:t>
                  </w:r>
                </w:p>
              </w:tc>
              <w:tc>
                <w:tcPr>
                  <w:tcW w:w="3150" w:type="dxa"/>
                  <w:shd w:val="clear" w:color="auto" w:fill="F2F2F2" w:themeFill="background1" w:themeFillShade="F2"/>
                </w:tcPr>
                <w:p w14:paraId="7980AF71" w14:textId="742A1D0E" w:rsidR="003C6E92" w:rsidRPr="003C6E92" w:rsidRDefault="007A3B5E" w:rsidP="001C5D16">
                  <w:pPr>
                    <w:rPr>
                      <w:rFonts w:asciiTheme="minorHAnsi" w:hAnsiTheme="minorHAnsi"/>
                    </w:rPr>
                  </w:pPr>
                  <w:r>
                    <w:rPr>
                      <w:rFonts w:asciiTheme="minorHAnsi" w:hAnsiTheme="minorHAnsi"/>
                    </w:rPr>
                    <w:t xml:space="preserve">Yes, if requested by the </w:t>
                  </w:r>
                  <w:r w:rsidR="006A3968">
                    <w:rPr>
                      <w:rFonts w:asciiTheme="minorHAnsi" w:hAnsiTheme="minorHAnsi"/>
                    </w:rPr>
                    <w:t xml:space="preserve">external </w:t>
                  </w:r>
                  <w:r>
                    <w:rPr>
                      <w:rFonts w:asciiTheme="minorHAnsi" w:hAnsiTheme="minorHAnsi"/>
                    </w:rPr>
                    <w:t>IRB</w:t>
                  </w:r>
                </w:p>
              </w:tc>
            </w:tr>
            <w:tr w:rsidR="003C6E92" w14:paraId="4C37EF16" w14:textId="77777777" w:rsidTr="00D16C85">
              <w:tc>
                <w:tcPr>
                  <w:tcW w:w="4212" w:type="dxa"/>
                  <w:shd w:val="clear" w:color="auto" w:fill="F2F2F2" w:themeFill="background1" w:themeFillShade="F2"/>
                </w:tcPr>
                <w:p w14:paraId="20E23147" w14:textId="3D76EA1F" w:rsidR="00584B97" w:rsidRPr="003C6E92" w:rsidRDefault="00584B97" w:rsidP="001C5D16">
                  <w:pPr>
                    <w:rPr>
                      <w:rFonts w:asciiTheme="minorHAnsi" w:hAnsiTheme="minorHAnsi"/>
                    </w:rPr>
                  </w:pPr>
                  <w:hyperlink r:id="rId16" w:history="1">
                    <w:r w:rsidRPr="00584B97">
                      <w:rPr>
                        <w:rStyle w:val="Hyperlink"/>
                        <w:rFonts w:asciiTheme="minorHAnsi" w:hAnsiTheme="minorHAnsi"/>
                      </w:rPr>
                      <w:t>Embryonic Stem Cell Research Oversight Committee (ESCRO)</w:t>
                    </w:r>
                  </w:hyperlink>
                </w:p>
              </w:tc>
              <w:tc>
                <w:tcPr>
                  <w:tcW w:w="5963" w:type="dxa"/>
                  <w:shd w:val="clear" w:color="auto" w:fill="F2F2F2" w:themeFill="background1" w:themeFillShade="F2"/>
                </w:tcPr>
                <w:p w14:paraId="5130B8CD" w14:textId="69DD3816" w:rsidR="003C6E92" w:rsidRPr="003C6E92" w:rsidRDefault="00C10905" w:rsidP="001C5D16">
                  <w:pPr>
                    <w:rPr>
                      <w:rFonts w:asciiTheme="minorHAnsi" w:hAnsiTheme="minorHAnsi"/>
                    </w:rPr>
                  </w:pPr>
                  <w:r>
                    <w:rPr>
                      <w:rFonts w:asciiTheme="minorHAnsi" w:hAnsiTheme="minorHAnsi"/>
                    </w:rPr>
                    <w:t>Use of h</w:t>
                  </w:r>
                  <w:r w:rsidR="003C6E92" w:rsidRPr="003C6E92">
                    <w:rPr>
                      <w:rFonts w:asciiTheme="minorHAnsi" w:hAnsiTheme="minorHAnsi"/>
                    </w:rPr>
                    <w:t>uman embryonic stem cells (hESC)</w:t>
                  </w:r>
                </w:p>
              </w:tc>
              <w:tc>
                <w:tcPr>
                  <w:tcW w:w="3150" w:type="dxa"/>
                  <w:shd w:val="clear" w:color="auto" w:fill="F2F2F2" w:themeFill="background1" w:themeFillShade="F2"/>
                </w:tcPr>
                <w:p w14:paraId="20893EB8" w14:textId="134393E1" w:rsidR="003C6E92" w:rsidRPr="003C6E92" w:rsidRDefault="007A3B5E" w:rsidP="001C5D16">
                  <w:pPr>
                    <w:rPr>
                      <w:rFonts w:asciiTheme="minorHAnsi" w:hAnsiTheme="minorHAnsi"/>
                    </w:rPr>
                  </w:pPr>
                  <w:r>
                    <w:rPr>
                      <w:rFonts w:asciiTheme="minorHAnsi" w:hAnsiTheme="minorHAnsi"/>
                    </w:rPr>
                    <w:t xml:space="preserve">Yes, if requested by the </w:t>
                  </w:r>
                  <w:r w:rsidR="006A3968">
                    <w:rPr>
                      <w:rFonts w:asciiTheme="minorHAnsi" w:hAnsiTheme="minorHAnsi"/>
                    </w:rPr>
                    <w:t xml:space="preserve">external </w:t>
                  </w:r>
                  <w:r>
                    <w:rPr>
                      <w:rFonts w:asciiTheme="minorHAnsi" w:hAnsiTheme="minorHAnsi"/>
                    </w:rPr>
                    <w:t>IRB</w:t>
                  </w:r>
                </w:p>
              </w:tc>
            </w:tr>
            <w:tr w:rsidR="006A3968" w14:paraId="0D3ABC2B" w14:textId="77777777" w:rsidTr="00D16C85">
              <w:tc>
                <w:tcPr>
                  <w:tcW w:w="4212" w:type="dxa"/>
                  <w:shd w:val="clear" w:color="auto" w:fill="F2F2F2" w:themeFill="background1" w:themeFillShade="F2"/>
                </w:tcPr>
                <w:p w14:paraId="14E6CBB8" w14:textId="60768013" w:rsidR="006A3968" w:rsidRPr="00373DC2" w:rsidRDefault="006A3968" w:rsidP="00C10905">
                  <w:pPr>
                    <w:rPr>
                      <w:rFonts w:asciiTheme="minorHAnsi" w:hAnsiTheme="minorHAnsi" w:cstheme="minorHAnsi"/>
                    </w:rPr>
                  </w:pPr>
                  <w:hyperlink r:id="rId17" w:history="1">
                    <w:r w:rsidRPr="00373DC2">
                      <w:rPr>
                        <w:rStyle w:val="Hyperlink"/>
                        <w:rFonts w:asciiTheme="minorHAnsi" w:hAnsiTheme="minorHAnsi" w:cstheme="minorHAnsi"/>
                      </w:rPr>
                      <w:t>Office of the Youth Protection</w:t>
                    </w:r>
                    <w:r w:rsidR="00D63490" w:rsidRPr="00373DC2">
                      <w:rPr>
                        <w:rStyle w:val="Hyperlink"/>
                        <w:rFonts w:asciiTheme="minorHAnsi" w:hAnsiTheme="minorHAnsi" w:cstheme="minorHAnsi"/>
                      </w:rPr>
                      <w:t xml:space="preserve"> Coordinator Registration</w:t>
                    </w:r>
                  </w:hyperlink>
                </w:p>
              </w:tc>
              <w:tc>
                <w:tcPr>
                  <w:tcW w:w="5963" w:type="dxa"/>
                  <w:shd w:val="clear" w:color="auto" w:fill="F2F2F2" w:themeFill="background1" w:themeFillShade="F2"/>
                </w:tcPr>
                <w:p w14:paraId="75220C49" w14:textId="4E2BF247" w:rsidR="006A3968" w:rsidRDefault="007D7144" w:rsidP="001C5D16">
                  <w:pPr>
                    <w:rPr>
                      <w:rFonts w:asciiTheme="minorHAnsi" w:hAnsiTheme="minorHAnsi"/>
                    </w:rPr>
                  </w:pPr>
                  <w:r>
                    <w:rPr>
                      <w:rFonts w:asciiTheme="minorHAnsi" w:hAnsiTheme="minorHAnsi"/>
                    </w:rPr>
                    <w:t>The</w:t>
                  </w:r>
                  <w:r w:rsidR="00D63490">
                    <w:rPr>
                      <w:rFonts w:asciiTheme="minorHAnsi" w:hAnsiTheme="minorHAnsi"/>
                    </w:rPr>
                    <w:t xml:space="preserve"> research involves in-person or virtual interactions with subjects under 18.</w:t>
                  </w:r>
                </w:p>
              </w:tc>
              <w:tc>
                <w:tcPr>
                  <w:tcW w:w="3150" w:type="dxa"/>
                  <w:shd w:val="clear" w:color="auto" w:fill="F2F2F2" w:themeFill="background1" w:themeFillShade="F2"/>
                </w:tcPr>
                <w:p w14:paraId="363E406F" w14:textId="563DE121" w:rsidR="006A3968" w:rsidRPr="003C6E92" w:rsidRDefault="00D63490" w:rsidP="001C5D16">
                  <w:pPr>
                    <w:rPr>
                      <w:rFonts w:asciiTheme="minorHAnsi" w:hAnsiTheme="minorHAnsi"/>
                    </w:rPr>
                  </w:pPr>
                  <w:r>
                    <w:rPr>
                      <w:rFonts w:asciiTheme="minorHAnsi" w:hAnsiTheme="minorHAnsi"/>
                    </w:rPr>
                    <w:t>Yes, if requested by the external IRB</w:t>
                  </w:r>
                </w:p>
              </w:tc>
            </w:tr>
            <w:tr w:rsidR="003C6E92" w14:paraId="02069DA3" w14:textId="77777777" w:rsidTr="00D16C85">
              <w:tc>
                <w:tcPr>
                  <w:tcW w:w="4212" w:type="dxa"/>
                  <w:shd w:val="clear" w:color="auto" w:fill="F2F2F2" w:themeFill="background1" w:themeFillShade="F2"/>
                </w:tcPr>
                <w:p w14:paraId="7497D0EE" w14:textId="48B371D3" w:rsidR="003C6E92" w:rsidRPr="003C6E92" w:rsidRDefault="00C10905" w:rsidP="002A7C3C">
                  <w:pPr>
                    <w:rPr>
                      <w:rFonts w:asciiTheme="minorHAnsi" w:hAnsiTheme="minorHAnsi"/>
                    </w:rPr>
                  </w:pPr>
                  <w:hyperlink r:id="rId18" w:history="1">
                    <w:r w:rsidRPr="00AE5D8D">
                      <w:rPr>
                        <w:rStyle w:val="Hyperlink"/>
                        <w:rFonts w:asciiTheme="minorHAnsi" w:hAnsiTheme="minorHAnsi"/>
                      </w:rPr>
                      <w:t>Material Transfer Agreements (MTA) and Data Use Agreements (DUA).</w:t>
                    </w:r>
                  </w:hyperlink>
                  <w:r>
                    <w:rPr>
                      <w:rFonts w:asciiTheme="minorHAnsi" w:hAnsiTheme="minorHAnsi"/>
                    </w:rPr>
                    <w:t xml:space="preserve"> </w:t>
                  </w:r>
                </w:p>
              </w:tc>
              <w:tc>
                <w:tcPr>
                  <w:tcW w:w="5963" w:type="dxa"/>
                  <w:shd w:val="clear" w:color="auto" w:fill="F2F2F2" w:themeFill="background1" w:themeFillShade="F2"/>
                </w:tcPr>
                <w:p w14:paraId="14E3C553" w14:textId="2BCDB38C" w:rsidR="003C6E92" w:rsidRPr="003C6E92" w:rsidRDefault="007D7144" w:rsidP="001C5D16">
                  <w:pPr>
                    <w:rPr>
                      <w:rFonts w:asciiTheme="minorHAnsi" w:hAnsiTheme="minorHAnsi"/>
                    </w:rPr>
                  </w:pPr>
                  <w:r>
                    <w:rPr>
                      <w:rFonts w:asciiTheme="minorHAnsi" w:hAnsiTheme="minorHAnsi"/>
                      <w:lang w:val="en"/>
                    </w:rPr>
                    <w:t>Data</w:t>
                  </w:r>
                  <w:r w:rsidR="00AE5D8D">
                    <w:rPr>
                      <w:rFonts w:asciiTheme="minorHAnsi" w:hAnsiTheme="minorHAnsi"/>
                      <w:lang w:val="en"/>
                    </w:rPr>
                    <w:t xml:space="preserve"> and/or specimens are shared amongst </w:t>
                  </w:r>
                  <w:r w:rsidR="00ED4BB1">
                    <w:rPr>
                      <w:rFonts w:asciiTheme="minorHAnsi" w:hAnsiTheme="minorHAnsi"/>
                      <w:lang w:val="en"/>
                    </w:rPr>
                    <w:t>institutions</w:t>
                  </w:r>
                  <w:r w:rsidR="00AE5D8D">
                    <w:rPr>
                      <w:rFonts w:asciiTheme="minorHAnsi" w:hAnsiTheme="minorHAnsi"/>
                      <w:lang w:val="en"/>
                    </w:rPr>
                    <w:t>.</w:t>
                  </w:r>
                </w:p>
              </w:tc>
              <w:tc>
                <w:tcPr>
                  <w:tcW w:w="3150" w:type="dxa"/>
                  <w:shd w:val="clear" w:color="auto" w:fill="F2F2F2" w:themeFill="background1" w:themeFillShade="F2"/>
                </w:tcPr>
                <w:p w14:paraId="7F372801" w14:textId="2AFDB63B" w:rsidR="003C6E92" w:rsidRPr="003C6E92" w:rsidRDefault="003C6E92" w:rsidP="001C5D16">
                  <w:pPr>
                    <w:rPr>
                      <w:rFonts w:asciiTheme="minorHAnsi" w:hAnsiTheme="minorHAnsi"/>
                    </w:rPr>
                  </w:pPr>
                  <w:r>
                    <w:rPr>
                      <w:rFonts w:asciiTheme="minorHAnsi" w:hAnsiTheme="minorHAnsi"/>
                    </w:rPr>
                    <w:t xml:space="preserve">Yes, if requested by the </w:t>
                  </w:r>
                  <w:r w:rsidR="006A3968">
                    <w:rPr>
                      <w:rFonts w:asciiTheme="minorHAnsi" w:hAnsiTheme="minorHAnsi"/>
                    </w:rPr>
                    <w:t xml:space="preserve">external </w:t>
                  </w:r>
                  <w:r>
                    <w:rPr>
                      <w:rFonts w:asciiTheme="minorHAnsi" w:hAnsiTheme="minorHAnsi"/>
                    </w:rPr>
                    <w:t>IRB</w:t>
                  </w:r>
                </w:p>
              </w:tc>
            </w:tr>
            <w:tr w:rsidR="001B5C9C" w14:paraId="1542D232" w14:textId="77777777" w:rsidTr="00D16C85">
              <w:tc>
                <w:tcPr>
                  <w:tcW w:w="4212" w:type="dxa"/>
                  <w:shd w:val="clear" w:color="auto" w:fill="F2F2F2" w:themeFill="background1" w:themeFillShade="F2"/>
                </w:tcPr>
                <w:p w14:paraId="0DC3B0F9" w14:textId="71BCB7DF" w:rsidR="001B5C9C" w:rsidRDefault="00A656E0" w:rsidP="002A7C3C">
                  <w:hyperlink r:id="rId19" w:history="1">
                    <w:r w:rsidRPr="00A656E0">
                      <w:rPr>
                        <w:rFonts w:ascii="Calibri" w:eastAsia="Calibri" w:hAnsi="Calibri"/>
                        <w:color w:val="0563C1"/>
                        <w:szCs w:val="22"/>
                        <w:u w:val="single"/>
                      </w:rPr>
                      <w:t>Cancer Consortium Scientific Review Committee</w:t>
                    </w:r>
                  </w:hyperlink>
                </w:p>
              </w:tc>
              <w:tc>
                <w:tcPr>
                  <w:tcW w:w="5963" w:type="dxa"/>
                  <w:shd w:val="clear" w:color="auto" w:fill="F2F2F2" w:themeFill="background1" w:themeFillShade="F2"/>
                </w:tcPr>
                <w:p w14:paraId="2768EA92" w14:textId="5CA98593" w:rsidR="001B5C9C" w:rsidRDefault="00A656E0" w:rsidP="001C5D16">
                  <w:pPr>
                    <w:rPr>
                      <w:rFonts w:asciiTheme="minorHAnsi" w:hAnsiTheme="minorHAnsi"/>
                      <w:lang w:val="en"/>
                    </w:rPr>
                  </w:pPr>
                  <w:r>
                    <w:rPr>
                      <w:rFonts w:asciiTheme="minorHAnsi" w:hAnsiTheme="minorHAnsi"/>
                      <w:lang w:val="en"/>
                    </w:rPr>
                    <w:t>Cancer-related intervention studies</w:t>
                  </w:r>
                  <w:r w:rsidR="007D7144">
                    <w:rPr>
                      <w:rFonts w:asciiTheme="minorHAnsi" w:hAnsiTheme="minorHAnsi"/>
                      <w:lang w:val="en"/>
                    </w:rPr>
                    <w:t>.</w:t>
                  </w:r>
                </w:p>
              </w:tc>
              <w:tc>
                <w:tcPr>
                  <w:tcW w:w="3150" w:type="dxa"/>
                  <w:shd w:val="clear" w:color="auto" w:fill="F2F2F2" w:themeFill="background1" w:themeFillShade="F2"/>
                </w:tcPr>
                <w:p w14:paraId="7EFB99A9" w14:textId="0CC81820" w:rsidR="001B5C9C" w:rsidRDefault="00A656E0" w:rsidP="001C5D16">
                  <w:pPr>
                    <w:rPr>
                      <w:rFonts w:asciiTheme="minorHAnsi" w:hAnsiTheme="minorHAnsi"/>
                    </w:rPr>
                  </w:pPr>
                  <w:r>
                    <w:rPr>
                      <w:rFonts w:asciiTheme="minorHAnsi" w:hAnsiTheme="minorHAnsi"/>
                    </w:rPr>
                    <w:t>Yes, if requested by the external IRB</w:t>
                  </w:r>
                </w:p>
              </w:tc>
            </w:tr>
            <w:tr w:rsidR="00B34B11" w14:paraId="0333C3CF" w14:textId="77777777" w:rsidTr="00B34B11">
              <w:tc>
                <w:tcPr>
                  <w:tcW w:w="4212" w:type="dxa"/>
                  <w:shd w:val="clear" w:color="auto" w:fill="F2F2F2" w:themeFill="background1" w:themeFillShade="F2"/>
                </w:tcPr>
                <w:p w14:paraId="257FD7AE" w14:textId="77777777" w:rsidR="00B34B11" w:rsidRDefault="00B34B11" w:rsidP="002A7C3C">
                  <w:pPr>
                    <w:rPr>
                      <w:rFonts w:asciiTheme="minorHAnsi" w:hAnsiTheme="minorHAnsi" w:cstheme="minorHAnsi"/>
                    </w:rPr>
                  </w:pPr>
                  <w:r w:rsidRPr="00D16C85">
                    <w:rPr>
                      <w:rFonts w:asciiTheme="minorHAnsi" w:hAnsiTheme="minorHAnsi" w:cstheme="minorHAnsi"/>
                    </w:rPr>
                    <w:t>UW Medicine Security Review for Machine Learning</w:t>
                  </w:r>
                </w:p>
                <w:p w14:paraId="3B34756C" w14:textId="6F2A849B" w:rsidR="00B34B11" w:rsidRPr="00D16C85" w:rsidRDefault="00B34B11" w:rsidP="002A7C3C">
                  <w:pPr>
                    <w:rPr>
                      <w:rFonts w:asciiTheme="minorHAnsi" w:hAnsiTheme="minorHAnsi" w:cstheme="minorHAnsi"/>
                    </w:rPr>
                  </w:pPr>
                  <w:r>
                    <w:rPr>
                      <w:rFonts w:asciiTheme="minorHAnsi" w:hAnsiTheme="minorHAnsi" w:cstheme="minorHAnsi"/>
                    </w:rPr>
                    <w:t>Contact Sally Beahan (sbeahan@uw.edu)</w:t>
                  </w:r>
                </w:p>
              </w:tc>
              <w:tc>
                <w:tcPr>
                  <w:tcW w:w="5963" w:type="dxa"/>
                  <w:shd w:val="clear" w:color="auto" w:fill="F2F2F2" w:themeFill="background1" w:themeFillShade="F2"/>
                </w:tcPr>
                <w:p w14:paraId="66898128" w14:textId="7C0D7197" w:rsidR="00B34B11" w:rsidRDefault="007D7144" w:rsidP="001C5D16">
                  <w:pPr>
                    <w:rPr>
                      <w:rFonts w:asciiTheme="minorHAnsi" w:hAnsiTheme="minorHAnsi"/>
                      <w:lang w:val="en"/>
                    </w:rPr>
                  </w:pPr>
                  <w:r>
                    <w:rPr>
                      <w:rFonts w:asciiTheme="minorHAnsi" w:hAnsiTheme="minorHAnsi"/>
                      <w:lang w:val="en"/>
                    </w:rPr>
                    <w:t>T</w:t>
                  </w:r>
                  <w:r w:rsidR="00B34B11">
                    <w:rPr>
                      <w:rFonts w:asciiTheme="minorHAnsi" w:hAnsiTheme="minorHAnsi"/>
                      <w:lang w:val="en"/>
                    </w:rPr>
                    <w:t>he research</w:t>
                  </w:r>
                  <w:r w:rsidR="00B34B11" w:rsidRPr="00B34B11">
                    <w:rPr>
                      <w:rFonts w:asciiTheme="minorHAnsi" w:hAnsiTheme="minorHAnsi"/>
                      <w:lang w:val="en"/>
                    </w:rPr>
                    <w:t xml:space="preserve"> involv</w:t>
                  </w:r>
                  <w:r w:rsidR="00B34B11">
                    <w:rPr>
                      <w:rFonts w:asciiTheme="minorHAnsi" w:hAnsiTheme="minorHAnsi"/>
                      <w:lang w:val="en"/>
                    </w:rPr>
                    <w:t>es</w:t>
                  </w:r>
                  <w:r w:rsidR="00B34B11" w:rsidRPr="00B34B11">
                    <w:rPr>
                      <w:rFonts w:asciiTheme="minorHAnsi" w:hAnsiTheme="minorHAnsi"/>
                      <w:lang w:val="en"/>
                    </w:rPr>
                    <w:t xml:space="preserve"> the use of UW Medicine patient data (whether identified or de-identified) for machine learning outside of UW IT systems.</w:t>
                  </w:r>
                </w:p>
              </w:tc>
              <w:tc>
                <w:tcPr>
                  <w:tcW w:w="3150" w:type="dxa"/>
                  <w:shd w:val="clear" w:color="auto" w:fill="F2F2F2" w:themeFill="background1" w:themeFillShade="F2"/>
                </w:tcPr>
                <w:p w14:paraId="442CBBF7" w14:textId="6EC3CA60" w:rsidR="00B34B11" w:rsidRDefault="00B34B11" w:rsidP="001C5D16">
                  <w:pPr>
                    <w:rPr>
                      <w:rFonts w:asciiTheme="minorHAnsi" w:hAnsiTheme="minorHAnsi"/>
                    </w:rPr>
                  </w:pPr>
                  <w:r>
                    <w:rPr>
                      <w:rFonts w:asciiTheme="minorHAnsi" w:hAnsiTheme="minorHAnsi"/>
                    </w:rPr>
                    <w:t>Yes, if requested by the external IRB</w:t>
                  </w:r>
                </w:p>
              </w:tc>
            </w:tr>
            <w:tr w:rsidR="007D7144" w14:paraId="7B4EBA21" w14:textId="77777777" w:rsidTr="00B34B11">
              <w:tc>
                <w:tcPr>
                  <w:tcW w:w="4212" w:type="dxa"/>
                  <w:shd w:val="clear" w:color="auto" w:fill="F2F2F2" w:themeFill="background1" w:themeFillShade="F2"/>
                </w:tcPr>
                <w:p w14:paraId="2C11DC3D" w14:textId="42C7C6EA" w:rsidR="007D7144" w:rsidRPr="007D7144" w:rsidRDefault="007D7144" w:rsidP="00D16C85">
                  <w:pPr>
                    <w:ind w:right="-132"/>
                    <w:rPr>
                      <w:rFonts w:asciiTheme="minorHAnsi" w:hAnsiTheme="minorHAnsi" w:cstheme="minorHAnsi"/>
                    </w:rPr>
                  </w:pPr>
                  <w:r>
                    <w:rPr>
                      <w:rFonts w:asciiTheme="minorHAnsi" w:hAnsiTheme="minorHAnsi" w:cstheme="minorHAnsi"/>
                    </w:rPr>
                    <w:t>Ap</w:t>
                  </w:r>
                  <w:r w:rsidRPr="007D7144">
                    <w:rPr>
                      <w:rFonts w:asciiTheme="minorHAnsi" w:hAnsiTheme="minorHAnsi" w:cstheme="minorHAnsi"/>
                    </w:rPr>
                    <w:t>proval from the relevant CEO or Executive Director</w:t>
                  </w:r>
                  <w:r>
                    <w:rPr>
                      <w:rFonts w:asciiTheme="minorHAnsi" w:hAnsiTheme="minorHAnsi" w:cstheme="minorHAnsi"/>
                    </w:rPr>
                    <w:t xml:space="preserve"> for </w:t>
                  </w:r>
                  <w:hyperlink r:id="rId20" w:history="1">
                    <w:r w:rsidRPr="007D7144">
                      <w:rPr>
                        <w:rFonts w:asciiTheme="minorHAnsi" w:eastAsiaTheme="minorHAnsi" w:hAnsiTheme="minorHAnsi" w:cstheme="minorBidi"/>
                        <w:bCs/>
                        <w:color w:val="0000FF" w:themeColor="hyperlink"/>
                        <w:szCs w:val="22"/>
                        <w:u w:val="single"/>
                      </w:rPr>
                      <w:t>Audio Recordings In The Clinical Setting For Research, Education Or Quality Improvement Purposes</w:t>
                    </w:r>
                  </w:hyperlink>
                </w:p>
              </w:tc>
              <w:tc>
                <w:tcPr>
                  <w:tcW w:w="5963" w:type="dxa"/>
                  <w:shd w:val="clear" w:color="auto" w:fill="F2F2F2" w:themeFill="background1" w:themeFillShade="F2"/>
                </w:tcPr>
                <w:p w14:paraId="443AD8B1" w14:textId="6166A1E9" w:rsidR="007D7144" w:rsidRDefault="007D7144" w:rsidP="001C5D16">
                  <w:pPr>
                    <w:rPr>
                      <w:rFonts w:asciiTheme="minorHAnsi" w:hAnsiTheme="minorHAnsi"/>
                      <w:lang w:val="en"/>
                    </w:rPr>
                  </w:pPr>
                  <w:r>
                    <w:rPr>
                      <w:rFonts w:asciiTheme="minorHAnsi" w:hAnsiTheme="minorHAnsi"/>
                      <w:lang w:val="en"/>
                    </w:rPr>
                    <w:t>Audio recordings will be made for research purposes in a UW Medicine clinical setting.</w:t>
                  </w:r>
                </w:p>
              </w:tc>
              <w:tc>
                <w:tcPr>
                  <w:tcW w:w="3150" w:type="dxa"/>
                  <w:shd w:val="clear" w:color="auto" w:fill="F2F2F2" w:themeFill="background1" w:themeFillShade="F2"/>
                </w:tcPr>
                <w:p w14:paraId="2097D18C" w14:textId="0ACAFA0A" w:rsidR="007D7144" w:rsidRDefault="007D7144" w:rsidP="001C5D16">
                  <w:pPr>
                    <w:rPr>
                      <w:rFonts w:asciiTheme="minorHAnsi" w:hAnsiTheme="minorHAnsi"/>
                    </w:rPr>
                  </w:pPr>
                  <w:r>
                    <w:rPr>
                      <w:rFonts w:asciiTheme="minorHAnsi" w:hAnsiTheme="minorHAnsi"/>
                    </w:rPr>
                    <w:t>No</w:t>
                  </w:r>
                </w:p>
              </w:tc>
            </w:tr>
            <w:tr w:rsidR="00B34B11" w14:paraId="09F324C8" w14:textId="77777777" w:rsidTr="00B34B11">
              <w:tc>
                <w:tcPr>
                  <w:tcW w:w="4212" w:type="dxa"/>
                  <w:shd w:val="clear" w:color="auto" w:fill="F2F2F2" w:themeFill="background1" w:themeFillShade="F2"/>
                </w:tcPr>
                <w:p w14:paraId="77CA0C69" w14:textId="77777777" w:rsidR="00B34B11" w:rsidRPr="00D16C85" w:rsidRDefault="00B34B11" w:rsidP="002A7C3C">
                  <w:pPr>
                    <w:rPr>
                      <w:rFonts w:asciiTheme="minorHAnsi" w:hAnsiTheme="minorHAnsi" w:cstheme="minorHAnsi"/>
                    </w:rPr>
                  </w:pPr>
                  <w:r w:rsidRPr="00D16C85">
                    <w:rPr>
                      <w:rFonts w:asciiTheme="minorHAnsi" w:hAnsiTheme="minorHAnsi" w:cstheme="minorHAnsi"/>
                    </w:rPr>
                    <w:t xml:space="preserve">UW HR Labor Relations </w:t>
                  </w:r>
                </w:p>
                <w:p w14:paraId="4D87BE67" w14:textId="0B80956D" w:rsidR="00B34B11" w:rsidRDefault="00B34B11" w:rsidP="002A7C3C">
                  <w:r w:rsidRPr="00D16C85">
                    <w:rPr>
                      <w:rFonts w:asciiTheme="minorHAnsi" w:hAnsiTheme="minorHAnsi" w:cstheme="minorHAnsi"/>
                    </w:rPr>
                    <w:t xml:space="preserve">Contact Jennifer Mallahan </w:t>
                  </w:r>
                  <w:r>
                    <w:rPr>
                      <w:rFonts w:asciiTheme="minorHAnsi" w:hAnsiTheme="minorHAnsi" w:cstheme="minorHAnsi"/>
                    </w:rPr>
                    <w:t>(</w:t>
                  </w:r>
                  <w:r w:rsidRPr="00D16C85">
                    <w:rPr>
                      <w:rFonts w:asciiTheme="minorHAnsi" w:hAnsiTheme="minorHAnsi" w:cstheme="minorHAnsi"/>
                    </w:rPr>
                    <w:t>mallaj@uw.edu</w:t>
                  </w:r>
                  <w:r>
                    <w:rPr>
                      <w:rFonts w:asciiTheme="minorHAnsi" w:hAnsiTheme="minorHAnsi" w:cstheme="minorHAnsi"/>
                    </w:rPr>
                    <w:t>)</w:t>
                  </w:r>
                </w:p>
              </w:tc>
              <w:tc>
                <w:tcPr>
                  <w:tcW w:w="5963" w:type="dxa"/>
                  <w:shd w:val="clear" w:color="auto" w:fill="F2F2F2" w:themeFill="background1" w:themeFillShade="F2"/>
                </w:tcPr>
                <w:p w14:paraId="6BA047C3" w14:textId="5B8652FF" w:rsidR="00B34B11" w:rsidRDefault="00B34B11" w:rsidP="001C5D16">
                  <w:pPr>
                    <w:rPr>
                      <w:rFonts w:asciiTheme="minorHAnsi" w:hAnsiTheme="minorHAnsi"/>
                      <w:lang w:val="en"/>
                    </w:rPr>
                  </w:pPr>
                  <w:r w:rsidRPr="00B34B11">
                    <w:rPr>
                      <w:rFonts w:asciiTheme="minorHAnsi" w:hAnsiTheme="minorHAnsi"/>
                      <w:lang w:val="en"/>
                    </w:rPr>
                    <w:t xml:space="preserve">UW Medicine and UW Dentistry residents and </w:t>
                  </w:r>
                  <w:proofErr w:type="gramStart"/>
                  <w:r w:rsidRPr="00B34B11">
                    <w:rPr>
                      <w:rFonts w:asciiTheme="minorHAnsi" w:hAnsiTheme="minorHAnsi"/>
                      <w:lang w:val="en"/>
                    </w:rPr>
                    <w:t>fellows a</w:t>
                  </w:r>
                  <w:r>
                    <w:rPr>
                      <w:rFonts w:asciiTheme="minorHAnsi" w:hAnsiTheme="minorHAnsi"/>
                      <w:lang w:val="en"/>
                    </w:rPr>
                    <w:t>re</w:t>
                  </w:r>
                  <w:proofErr w:type="gramEnd"/>
                  <w:r w:rsidRPr="00B34B11">
                    <w:rPr>
                      <w:rFonts w:asciiTheme="minorHAnsi" w:hAnsiTheme="minorHAnsi"/>
                      <w:lang w:val="en"/>
                    </w:rPr>
                    <w:t xml:space="preserve"> study subjects</w:t>
                  </w:r>
                  <w:r w:rsidR="007D7144">
                    <w:rPr>
                      <w:rFonts w:asciiTheme="minorHAnsi" w:hAnsiTheme="minorHAnsi"/>
                      <w:lang w:val="en"/>
                    </w:rPr>
                    <w:t>.</w:t>
                  </w:r>
                </w:p>
              </w:tc>
              <w:tc>
                <w:tcPr>
                  <w:tcW w:w="3150" w:type="dxa"/>
                  <w:shd w:val="clear" w:color="auto" w:fill="F2F2F2" w:themeFill="background1" w:themeFillShade="F2"/>
                </w:tcPr>
                <w:p w14:paraId="7EEDF594" w14:textId="0B83125A" w:rsidR="00B34B11" w:rsidRDefault="00B34B11" w:rsidP="001C5D16">
                  <w:pPr>
                    <w:rPr>
                      <w:rFonts w:asciiTheme="minorHAnsi" w:hAnsiTheme="minorHAnsi"/>
                    </w:rPr>
                  </w:pPr>
                  <w:r>
                    <w:rPr>
                      <w:rFonts w:asciiTheme="minorHAnsi" w:hAnsiTheme="minorHAnsi"/>
                    </w:rPr>
                    <w:t>No</w:t>
                  </w:r>
                </w:p>
              </w:tc>
            </w:tr>
            <w:tr w:rsidR="00B34B11" w:rsidRPr="003C6E92" w14:paraId="782E55A9" w14:textId="77777777" w:rsidTr="00D16C85">
              <w:tc>
                <w:tcPr>
                  <w:tcW w:w="4212" w:type="dxa"/>
                  <w:shd w:val="clear" w:color="auto" w:fill="F2F2F2" w:themeFill="background1" w:themeFillShade="F2"/>
                </w:tcPr>
                <w:p w14:paraId="1F3105CC" w14:textId="77777777" w:rsidR="00B34B11" w:rsidRPr="003C6E92" w:rsidRDefault="00B34B11" w:rsidP="001C644C">
                  <w:pPr>
                    <w:rPr>
                      <w:rFonts w:asciiTheme="minorHAnsi" w:hAnsiTheme="minorHAnsi"/>
                    </w:rPr>
                  </w:pPr>
                  <w:hyperlink r:id="rId21" w:history="1">
                    <w:r w:rsidRPr="007A3B5E">
                      <w:rPr>
                        <w:rStyle w:val="Hyperlink"/>
                        <w:rFonts w:asciiTheme="minorHAnsi" w:hAnsiTheme="minorHAnsi"/>
                      </w:rPr>
                      <w:t>Genomic Data Sharing Certification</w:t>
                    </w:r>
                  </w:hyperlink>
                  <w:r>
                    <w:rPr>
                      <w:rFonts w:asciiTheme="minorHAnsi" w:hAnsiTheme="minorHAnsi"/>
                    </w:rPr>
                    <w:t xml:space="preserve"> </w:t>
                  </w:r>
                </w:p>
              </w:tc>
              <w:tc>
                <w:tcPr>
                  <w:tcW w:w="5963" w:type="dxa"/>
                  <w:shd w:val="clear" w:color="auto" w:fill="F2F2F2" w:themeFill="background1" w:themeFillShade="F2"/>
                </w:tcPr>
                <w:p w14:paraId="36B83827" w14:textId="729CEE9C" w:rsidR="00B34B11" w:rsidRPr="003C6E92" w:rsidRDefault="007D7144" w:rsidP="001C644C">
                  <w:pPr>
                    <w:rPr>
                      <w:rFonts w:asciiTheme="minorHAnsi" w:hAnsiTheme="minorHAnsi"/>
                    </w:rPr>
                  </w:pPr>
                  <w:r>
                    <w:rPr>
                      <w:rFonts w:asciiTheme="minorHAnsi" w:hAnsiTheme="minorHAnsi"/>
                    </w:rPr>
                    <w:t>Genetic</w:t>
                  </w:r>
                  <w:r w:rsidR="00B34B11">
                    <w:rPr>
                      <w:rFonts w:asciiTheme="minorHAnsi" w:hAnsiTheme="minorHAnsi"/>
                    </w:rPr>
                    <w:t xml:space="preserve"> information will be submitted to certain NIH repositories. This certification is typically done after the study has been approved by the IRB.</w:t>
                  </w:r>
                </w:p>
              </w:tc>
              <w:tc>
                <w:tcPr>
                  <w:tcW w:w="3150" w:type="dxa"/>
                  <w:shd w:val="clear" w:color="auto" w:fill="F2F2F2" w:themeFill="background1" w:themeFillShade="F2"/>
                </w:tcPr>
                <w:p w14:paraId="544F103A" w14:textId="77777777" w:rsidR="00B34B11" w:rsidRPr="003C6E92" w:rsidRDefault="00B34B11" w:rsidP="001C644C">
                  <w:pPr>
                    <w:rPr>
                      <w:rFonts w:asciiTheme="minorHAnsi" w:hAnsiTheme="minorHAnsi"/>
                    </w:rPr>
                  </w:pPr>
                  <w:r w:rsidRPr="003C6E92">
                    <w:rPr>
                      <w:rFonts w:asciiTheme="minorHAnsi" w:hAnsiTheme="minorHAnsi"/>
                    </w:rPr>
                    <w:t>No</w:t>
                  </w:r>
                </w:p>
              </w:tc>
            </w:tr>
            <w:tr w:rsidR="00B34B11" w:rsidRPr="003C6E92" w14:paraId="06DDC76F" w14:textId="77777777" w:rsidTr="00D16C85">
              <w:tc>
                <w:tcPr>
                  <w:tcW w:w="4212" w:type="dxa"/>
                  <w:shd w:val="clear" w:color="auto" w:fill="F2F2F2" w:themeFill="background1" w:themeFillShade="F2"/>
                </w:tcPr>
                <w:p w14:paraId="73886AF6" w14:textId="77777777" w:rsidR="00B34B11" w:rsidRPr="003C6E92" w:rsidRDefault="00B34B11" w:rsidP="001C644C">
                  <w:pPr>
                    <w:rPr>
                      <w:rFonts w:asciiTheme="minorHAnsi" w:hAnsiTheme="minorHAnsi"/>
                    </w:rPr>
                  </w:pPr>
                  <w:hyperlink r:id="rId22" w:history="1">
                    <w:r w:rsidRPr="003C6E92">
                      <w:rPr>
                        <w:rStyle w:val="Hyperlink"/>
                        <w:rFonts w:asciiTheme="minorHAnsi" w:hAnsiTheme="minorHAnsi"/>
                      </w:rPr>
                      <w:t>Clinical Research Budget and Billing (CRBB)</w:t>
                    </w:r>
                  </w:hyperlink>
                </w:p>
              </w:tc>
              <w:tc>
                <w:tcPr>
                  <w:tcW w:w="5963" w:type="dxa"/>
                  <w:shd w:val="clear" w:color="auto" w:fill="F2F2F2" w:themeFill="background1" w:themeFillShade="F2"/>
                </w:tcPr>
                <w:p w14:paraId="537C4A4A" w14:textId="6A54F1FA" w:rsidR="00B34B11" w:rsidRPr="003C6E92" w:rsidRDefault="00B34B11" w:rsidP="001C644C">
                  <w:pPr>
                    <w:rPr>
                      <w:rFonts w:asciiTheme="minorHAnsi" w:hAnsiTheme="minorHAnsi"/>
                    </w:rPr>
                  </w:pPr>
                  <w:r w:rsidRPr="003C6E92">
                    <w:rPr>
                      <w:rFonts w:asciiTheme="minorHAnsi" w:hAnsiTheme="minorHAnsi"/>
                    </w:rPr>
                    <w:t>Clinical services, items or tests that are provided as part of a research study by UW Physicians or UW Medicine hospitals or clinics</w:t>
                  </w:r>
                  <w:r w:rsidR="007D7144">
                    <w:rPr>
                      <w:rFonts w:asciiTheme="minorHAnsi" w:hAnsiTheme="minorHAnsi"/>
                    </w:rPr>
                    <w:t>.</w:t>
                  </w:r>
                </w:p>
              </w:tc>
              <w:tc>
                <w:tcPr>
                  <w:tcW w:w="3150" w:type="dxa"/>
                  <w:shd w:val="clear" w:color="auto" w:fill="F2F2F2" w:themeFill="background1" w:themeFillShade="F2"/>
                </w:tcPr>
                <w:p w14:paraId="623ADA83" w14:textId="77777777" w:rsidR="00B34B11" w:rsidRPr="003C6E92" w:rsidRDefault="00B34B11" w:rsidP="001C644C">
                  <w:pPr>
                    <w:rPr>
                      <w:rFonts w:asciiTheme="minorHAnsi" w:hAnsiTheme="minorHAnsi"/>
                    </w:rPr>
                  </w:pPr>
                  <w:r w:rsidRPr="003C6E92">
                    <w:rPr>
                      <w:rFonts w:asciiTheme="minorHAnsi" w:hAnsiTheme="minorHAnsi"/>
                    </w:rPr>
                    <w:t>No</w:t>
                  </w:r>
                </w:p>
              </w:tc>
            </w:tr>
          </w:tbl>
          <w:p w14:paraId="130EA543" w14:textId="6B412C7E" w:rsidR="008165FD" w:rsidRDefault="008165FD" w:rsidP="00AE5D8D">
            <w:pPr>
              <w:rPr>
                <w:rFonts w:asciiTheme="minorHAnsi" w:hAnsiTheme="minorHAnsi"/>
                <w:b/>
              </w:rPr>
            </w:pPr>
          </w:p>
        </w:tc>
      </w:tr>
      <w:tr w:rsidR="008165FD" w14:paraId="1FD9FF91" w14:textId="77777777" w:rsidTr="007163E3">
        <w:tc>
          <w:tcPr>
            <w:tcW w:w="669" w:type="dxa"/>
          </w:tcPr>
          <w:p w14:paraId="7581B9F7" w14:textId="77777777" w:rsidR="00B63BDE" w:rsidRDefault="00B63BDE" w:rsidP="00B63BDE">
            <w:pPr>
              <w:rPr>
                <w:rFonts w:asciiTheme="minorHAnsi" w:hAnsiTheme="minorHAnsi"/>
                <w:b/>
              </w:rPr>
            </w:pPr>
          </w:p>
          <w:sdt>
            <w:sdtPr>
              <w:rPr>
                <w:rFonts w:asciiTheme="minorHAnsi" w:hAnsiTheme="minorHAnsi"/>
                <w:b/>
              </w:rPr>
              <w:id w:val="-2025470093"/>
              <w14:checkbox>
                <w14:checked w14:val="0"/>
                <w14:checkedState w14:val="2612" w14:font="MS Gothic"/>
                <w14:uncheckedState w14:val="2610" w14:font="MS Gothic"/>
              </w14:checkbox>
            </w:sdtPr>
            <w:sdtEndPr/>
            <w:sdtContent>
              <w:p w14:paraId="369079C9" w14:textId="0CC83843" w:rsidR="008165FD" w:rsidRDefault="00B63BDE" w:rsidP="00B63BDE">
                <w:pPr>
                  <w:jc w:val="center"/>
                  <w:rPr>
                    <w:rFonts w:asciiTheme="minorHAnsi" w:hAnsiTheme="minorHAnsi"/>
                    <w:b/>
                  </w:rPr>
                </w:pPr>
                <w:r>
                  <w:rPr>
                    <w:rFonts w:ascii="MS Gothic" w:eastAsia="MS Gothic" w:hAnsi="MS Gothic" w:hint="eastAsia"/>
                    <w:b/>
                  </w:rPr>
                  <w:t>☐</w:t>
                </w:r>
              </w:p>
            </w:sdtContent>
          </w:sdt>
        </w:tc>
        <w:tc>
          <w:tcPr>
            <w:tcW w:w="13839" w:type="dxa"/>
          </w:tcPr>
          <w:p w14:paraId="5F9CDD13" w14:textId="2338A735" w:rsidR="00B63BDE" w:rsidRPr="00A30152" w:rsidRDefault="008165FD" w:rsidP="006C1F11">
            <w:pPr>
              <w:spacing w:before="120" w:after="120"/>
              <w:rPr>
                <w:rFonts w:ascii="Calibri" w:hAnsi="Calibri"/>
                <w:szCs w:val="22"/>
              </w:rPr>
            </w:pPr>
            <w:r>
              <w:rPr>
                <w:rFonts w:ascii="Calibri" w:hAnsi="Calibri"/>
                <w:b/>
                <w:szCs w:val="22"/>
              </w:rPr>
              <w:t>Before</w:t>
            </w:r>
            <w:r w:rsidRPr="002220CA">
              <w:rPr>
                <w:rFonts w:ascii="Calibri" w:hAnsi="Calibri"/>
                <w:b/>
                <w:szCs w:val="22"/>
              </w:rPr>
              <w:t xml:space="preserve"> submitting to the reviewing IRB, understand your responsibility for any IRB review fees.</w:t>
            </w:r>
            <w:r w:rsidRPr="002220CA">
              <w:rPr>
                <w:rFonts w:ascii="Calibri" w:hAnsi="Calibri"/>
                <w:szCs w:val="22"/>
              </w:rPr>
              <w:t xml:space="preserve"> External IRBs may charge fees for review. HSD will </w:t>
            </w:r>
            <w:r w:rsidRPr="00D16C85">
              <w:rPr>
                <w:rFonts w:ascii="Calibri" w:hAnsi="Calibri"/>
                <w:b/>
                <w:szCs w:val="22"/>
              </w:rPr>
              <w:t>not</w:t>
            </w:r>
            <w:r w:rsidRPr="00D16C85">
              <w:rPr>
                <w:rFonts w:ascii="Calibri" w:hAnsi="Calibri"/>
                <w:szCs w:val="22"/>
              </w:rPr>
              <w:t xml:space="preserve"> </w:t>
            </w:r>
            <w:r w:rsidRPr="002220CA">
              <w:rPr>
                <w:rFonts w:ascii="Calibri" w:hAnsi="Calibri"/>
                <w:szCs w:val="22"/>
              </w:rPr>
              <w:t xml:space="preserve">pay fees associated with IRB review </w:t>
            </w:r>
            <w:r w:rsidR="00AA5446">
              <w:rPr>
                <w:rFonts w:ascii="Calibri" w:hAnsi="Calibri"/>
                <w:szCs w:val="22"/>
              </w:rPr>
              <w:t>by</w:t>
            </w:r>
            <w:r w:rsidR="00AA5446" w:rsidRPr="002220CA">
              <w:rPr>
                <w:rFonts w:ascii="Calibri" w:hAnsi="Calibri"/>
                <w:szCs w:val="22"/>
              </w:rPr>
              <w:t xml:space="preserve"> </w:t>
            </w:r>
            <w:r w:rsidRPr="002220CA">
              <w:rPr>
                <w:rFonts w:ascii="Calibri" w:hAnsi="Calibri"/>
                <w:szCs w:val="22"/>
              </w:rPr>
              <w:t>an</w:t>
            </w:r>
            <w:r w:rsidR="007163E3">
              <w:rPr>
                <w:rFonts w:ascii="Calibri" w:hAnsi="Calibri"/>
                <w:szCs w:val="22"/>
              </w:rPr>
              <w:t>y</w:t>
            </w:r>
            <w:r w:rsidRPr="002220CA">
              <w:rPr>
                <w:rFonts w:ascii="Calibri" w:hAnsi="Calibri"/>
                <w:szCs w:val="22"/>
              </w:rPr>
              <w:t xml:space="preserve"> external IRB. All fees must be paid from the study budget or other study resources. For multi-site studies, these fees are frequently paid by the lead site or sponsor.</w:t>
            </w:r>
            <w:r w:rsidR="00A30152">
              <w:rPr>
                <w:rFonts w:ascii="Calibri" w:hAnsi="Calibri"/>
                <w:szCs w:val="22"/>
              </w:rPr>
              <w:t xml:space="preserve"> If you are not sure who will pay the fees, check with the lead site and/or sponsor.</w:t>
            </w:r>
          </w:p>
        </w:tc>
      </w:tr>
      <w:tr w:rsidR="008165FD" w14:paraId="4FE990A7" w14:textId="77777777" w:rsidTr="007163E3">
        <w:trPr>
          <w:trHeight w:val="2321"/>
        </w:trPr>
        <w:tc>
          <w:tcPr>
            <w:tcW w:w="669" w:type="dxa"/>
          </w:tcPr>
          <w:p w14:paraId="2FE11C01" w14:textId="77777777" w:rsidR="00B63BDE" w:rsidRDefault="00B63BDE" w:rsidP="00B63BDE">
            <w:pPr>
              <w:rPr>
                <w:rFonts w:asciiTheme="minorHAnsi" w:hAnsiTheme="minorHAnsi"/>
                <w:b/>
              </w:rPr>
            </w:pPr>
          </w:p>
          <w:sdt>
            <w:sdtPr>
              <w:rPr>
                <w:rFonts w:asciiTheme="minorHAnsi" w:hAnsiTheme="minorHAnsi"/>
                <w:b/>
              </w:rPr>
              <w:id w:val="-1671717145"/>
              <w14:checkbox>
                <w14:checked w14:val="0"/>
                <w14:checkedState w14:val="2612" w14:font="MS Gothic"/>
                <w14:uncheckedState w14:val="2610" w14:font="MS Gothic"/>
              </w14:checkbox>
            </w:sdtPr>
            <w:sdtEndPr/>
            <w:sdtContent>
              <w:p w14:paraId="092E131A" w14:textId="69FC20F6" w:rsidR="008165FD" w:rsidRDefault="00B63BDE" w:rsidP="00B63BDE">
                <w:pPr>
                  <w:jc w:val="center"/>
                  <w:rPr>
                    <w:rFonts w:asciiTheme="minorHAnsi" w:hAnsiTheme="minorHAnsi"/>
                    <w:b/>
                  </w:rPr>
                </w:pPr>
                <w:r>
                  <w:rPr>
                    <w:rFonts w:ascii="MS Gothic" w:eastAsia="MS Gothic" w:hAnsi="MS Gothic" w:hint="eastAsia"/>
                    <w:b/>
                  </w:rPr>
                  <w:t>☐</w:t>
                </w:r>
              </w:p>
            </w:sdtContent>
          </w:sdt>
        </w:tc>
        <w:tc>
          <w:tcPr>
            <w:tcW w:w="13839" w:type="dxa"/>
          </w:tcPr>
          <w:p w14:paraId="7844C82D" w14:textId="17320597" w:rsidR="008165FD" w:rsidRPr="0079415B" w:rsidRDefault="008165FD" w:rsidP="006C1F11">
            <w:pPr>
              <w:spacing w:before="120"/>
              <w:rPr>
                <w:rFonts w:ascii="Calibri" w:hAnsi="Calibri"/>
                <w:szCs w:val="22"/>
              </w:rPr>
            </w:pPr>
            <w:proofErr w:type="gramStart"/>
            <w:r w:rsidRPr="0079415B">
              <w:rPr>
                <w:rFonts w:ascii="Calibri" w:hAnsi="Calibri"/>
                <w:b/>
                <w:szCs w:val="22"/>
              </w:rPr>
              <w:t>Submit</w:t>
            </w:r>
            <w:proofErr w:type="gramEnd"/>
            <w:r w:rsidRPr="0079415B">
              <w:rPr>
                <w:rFonts w:ascii="Calibri" w:hAnsi="Calibri"/>
                <w:b/>
                <w:szCs w:val="22"/>
              </w:rPr>
              <w:t xml:space="preserve"> to the reviewing IRB</w:t>
            </w:r>
          </w:p>
          <w:p w14:paraId="01C0619C" w14:textId="750D23FB" w:rsidR="008165FD" w:rsidRPr="0079415B" w:rsidRDefault="008165FD" w:rsidP="008165FD">
            <w:pPr>
              <w:numPr>
                <w:ilvl w:val="0"/>
                <w:numId w:val="31"/>
              </w:numPr>
              <w:spacing w:after="200" w:line="276" w:lineRule="auto"/>
              <w:contextualSpacing/>
              <w:rPr>
                <w:rFonts w:ascii="Calibri" w:hAnsi="Calibri"/>
                <w:b/>
                <w:szCs w:val="22"/>
              </w:rPr>
            </w:pPr>
            <w:r w:rsidRPr="0079415B">
              <w:rPr>
                <w:rFonts w:ascii="Calibri" w:hAnsi="Calibri"/>
                <w:b/>
                <w:szCs w:val="22"/>
              </w:rPr>
              <w:t xml:space="preserve">Follow the instructions of the reviewing IRB to apply. </w:t>
            </w:r>
            <w:r w:rsidR="00A30152">
              <w:rPr>
                <w:rFonts w:ascii="Calibri" w:hAnsi="Calibri"/>
                <w:szCs w:val="22"/>
              </w:rPr>
              <w:t>Use</w:t>
            </w:r>
            <w:r w:rsidRPr="0079415B">
              <w:rPr>
                <w:rFonts w:ascii="Calibri" w:hAnsi="Calibri"/>
                <w:szCs w:val="22"/>
              </w:rPr>
              <w:t xml:space="preserve"> their forms and processes. If this is a multi-site study, the lead PI’s team</w:t>
            </w:r>
            <w:r w:rsidR="00A30152">
              <w:rPr>
                <w:rFonts w:ascii="Calibri" w:hAnsi="Calibri"/>
                <w:szCs w:val="22"/>
              </w:rPr>
              <w:t>, a coordinating center</w:t>
            </w:r>
            <w:r w:rsidRPr="0079415B">
              <w:rPr>
                <w:rFonts w:ascii="Calibri" w:hAnsi="Calibri"/>
                <w:szCs w:val="22"/>
              </w:rPr>
              <w:t xml:space="preserve"> or the industry sponsor may facilitate this process. </w:t>
            </w:r>
          </w:p>
          <w:p w14:paraId="4C6D4981" w14:textId="77777777" w:rsidR="008165FD" w:rsidRPr="002220CA" w:rsidRDefault="008165FD" w:rsidP="008165FD">
            <w:pPr>
              <w:numPr>
                <w:ilvl w:val="0"/>
                <w:numId w:val="31"/>
              </w:numPr>
              <w:spacing w:after="200" w:line="276" w:lineRule="auto"/>
              <w:contextualSpacing/>
              <w:rPr>
                <w:rFonts w:ascii="Calibri" w:hAnsi="Calibri"/>
                <w:szCs w:val="22"/>
              </w:rPr>
            </w:pPr>
            <w:r w:rsidRPr="002220CA">
              <w:rPr>
                <w:rFonts w:ascii="Calibri" w:hAnsi="Calibri"/>
                <w:b/>
                <w:szCs w:val="22"/>
              </w:rPr>
              <w:t xml:space="preserve">When submitting to the reviewing IRB, make sure to include the following: </w:t>
            </w:r>
          </w:p>
          <w:p w14:paraId="17A9BDAC" w14:textId="1E84A64A" w:rsidR="008165FD" w:rsidRPr="002220CA" w:rsidRDefault="008165FD" w:rsidP="008165FD">
            <w:pPr>
              <w:numPr>
                <w:ilvl w:val="1"/>
                <w:numId w:val="31"/>
              </w:numPr>
              <w:spacing w:after="200" w:line="276" w:lineRule="auto"/>
              <w:contextualSpacing/>
              <w:rPr>
                <w:rFonts w:ascii="Calibri" w:hAnsi="Calibri"/>
                <w:szCs w:val="22"/>
              </w:rPr>
            </w:pPr>
            <w:r w:rsidRPr="002220CA">
              <w:rPr>
                <w:rFonts w:ascii="Calibri" w:hAnsi="Calibri"/>
                <w:b/>
                <w:szCs w:val="22"/>
              </w:rPr>
              <w:t>A c</w:t>
            </w:r>
            <w:r w:rsidRPr="0079415B">
              <w:rPr>
                <w:rFonts w:ascii="Calibri" w:hAnsi="Calibri"/>
                <w:b/>
                <w:szCs w:val="22"/>
              </w:rPr>
              <w:t xml:space="preserve">opy of the </w:t>
            </w:r>
            <w:r w:rsidR="00ED4BB1">
              <w:rPr>
                <w:rFonts w:ascii="Calibri" w:hAnsi="Calibri"/>
                <w:b/>
                <w:szCs w:val="22"/>
              </w:rPr>
              <w:t>“</w:t>
            </w:r>
            <w:r w:rsidR="00AE5D8D">
              <w:rPr>
                <w:rFonts w:ascii="Calibri" w:hAnsi="Calibri"/>
                <w:b/>
                <w:szCs w:val="22"/>
              </w:rPr>
              <w:t xml:space="preserve">Acknowledgement of </w:t>
            </w:r>
            <w:r w:rsidR="00A30152">
              <w:rPr>
                <w:rFonts w:ascii="Calibri" w:hAnsi="Calibri"/>
                <w:b/>
                <w:szCs w:val="22"/>
              </w:rPr>
              <w:t>Reliance on an External IRB</w:t>
            </w:r>
            <w:r w:rsidR="00ED4BB1">
              <w:rPr>
                <w:rFonts w:ascii="Calibri" w:hAnsi="Calibri"/>
                <w:b/>
                <w:szCs w:val="22"/>
              </w:rPr>
              <w:t>”</w:t>
            </w:r>
            <w:r w:rsidR="00AE5D8D">
              <w:rPr>
                <w:rFonts w:ascii="Calibri" w:hAnsi="Calibri"/>
                <w:b/>
                <w:szCs w:val="22"/>
              </w:rPr>
              <w:t xml:space="preserve"> letter </w:t>
            </w:r>
            <w:r w:rsidR="002F2114">
              <w:rPr>
                <w:rFonts w:ascii="Calibri" w:hAnsi="Calibri"/>
                <w:b/>
                <w:szCs w:val="22"/>
              </w:rPr>
              <w:t xml:space="preserve">provided by HSD </w:t>
            </w:r>
            <w:r w:rsidR="00AE5D8D">
              <w:rPr>
                <w:rFonts w:asciiTheme="minorHAnsi" w:hAnsiTheme="minorHAnsi"/>
              </w:rPr>
              <w:t xml:space="preserve">(available in the documents tab </w:t>
            </w:r>
            <w:r w:rsidR="00E24EBD">
              <w:rPr>
                <w:rFonts w:asciiTheme="minorHAnsi" w:hAnsiTheme="minorHAnsi"/>
              </w:rPr>
              <w:t xml:space="preserve">for the study </w:t>
            </w:r>
            <w:r w:rsidR="00AE5D8D">
              <w:rPr>
                <w:rFonts w:asciiTheme="minorHAnsi" w:hAnsiTheme="minorHAnsi"/>
              </w:rPr>
              <w:t xml:space="preserve">in </w:t>
            </w:r>
            <w:hyperlink r:id="rId23" w:history="1">
              <w:r w:rsidR="00AE5D8D" w:rsidRPr="007A3B5E">
                <w:rPr>
                  <w:rStyle w:val="Hyperlink"/>
                  <w:rFonts w:asciiTheme="minorHAnsi" w:hAnsiTheme="minorHAnsi"/>
                </w:rPr>
                <w:t>Zipline</w:t>
              </w:r>
            </w:hyperlink>
            <w:r w:rsidR="00AE5D8D">
              <w:rPr>
                <w:rFonts w:asciiTheme="minorHAnsi" w:hAnsiTheme="minorHAnsi"/>
              </w:rPr>
              <w:t>)</w:t>
            </w:r>
            <w:r w:rsidR="00AE5D8D">
              <w:rPr>
                <w:rFonts w:ascii="Calibri" w:hAnsi="Calibri"/>
                <w:b/>
                <w:szCs w:val="22"/>
              </w:rPr>
              <w:t xml:space="preserve">. </w:t>
            </w:r>
            <w:r w:rsidRPr="0079415B">
              <w:rPr>
                <w:rFonts w:ascii="Calibri" w:hAnsi="Calibri"/>
                <w:szCs w:val="22"/>
              </w:rPr>
              <w:t>If you do not include this with your submission</w:t>
            </w:r>
            <w:r w:rsidRPr="002220CA">
              <w:rPr>
                <w:rFonts w:ascii="Calibri" w:hAnsi="Calibri"/>
                <w:szCs w:val="22"/>
              </w:rPr>
              <w:t xml:space="preserve"> to the reviewing IRB</w:t>
            </w:r>
            <w:r w:rsidR="002F2114" w:rsidRPr="0079415B">
              <w:rPr>
                <w:rFonts w:ascii="Calibri" w:hAnsi="Calibri"/>
                <w:szCs w:val="22"/>
              </w:rPr>
              <w:t>,</w:t>
            </w:r>
            <w:r w:rsidR="002F2114">
              <w:rPr>
                <w:rFonts w:ascii="Calibri" w:hAnsi="Calibri"/>
                <w:szCs w:val="22"/>
              </w:rPr>
              <w:t xml:space="preserve"> approval</w:t>
            </w:r>
            <w:r w:rsidR="00E24EBD">
              <w:rPr>
                <w:rFonts w:ascii="Calibri" w:hAnsi="Calibri"/>
                <w:szCs w:val="22"/>
              </w:rPr>
              <w:t xml:space="preserve"> </w:t>
            </w:r>
            <w:r w:rsidRPr="002220CA">
              <w:rPr>
                <w:rFonts w:ascii="Calibri" w:hAnsi="Calibri"/>
                <w:szCs w:val="22"/>
              </w:rPr>
              <w:t xml:space="preserve">of </w:t>
            </w:r>
            <w:r w:rsidRPr="0079415B">
              <w:rPr>
                <w:rFonts w:ascii="Calibri" w:hAnsi="Calibri"/>
                <w:szCs w:val="22"/>
              </w:rPr>
              <w:t>your application may be delayed.</w:t>
            </w:r>
          </w:p>
          <w:p w14:paraId="5B9E5D65" w14:textId="2AA86A43" w:rsidR="00E24EBD" w:rsidRDefault="00E24EBD" w:rsidP="00A30152">
            <w:pPr>
              <w:numPr>
                <w:ilvl w:val="1"/>
                <w:numId w:val="31"/>
              </w:numPr>
              <w:spacing w:after="200"/>
              <w:contextualSpacing/>
              <w:rPr>
                <w:rFonts w:ascii="Calibri" w:hAnsi="Calibri"/>
                <w:szCs w:val="22"/>
              </w:rPr>
            </w:pPr>
            <w:r w:rsidRPr="0022695C">
              <w:rPr>
                <w:rFonts w:ascii="Calibri" w:hAnsi="Calibri"/>
                <w:b/>
                <w:szCs w:val="22"/>
              </w:rPr>
              <w:t xml:space="preserve">UW Required Consent </w:t>
            </w:r>
            <w:r w:rsidR="00A30152">
              <w:rPr>
                <w:rFonts w:ascii="Calibri" w:hAnsi="Calibri"/>
                <w:b/>
                <w:szCs w:val="22"/>
              </w:rPr>
              <w:t>Information</w:t>
            </w:r>
            <w:r w:rsidRPr="0022695C">
              <w:rPr>
                <w:rFonts w:ascii="Calibri" w:hAnsi="Calibri"/>
                <w:b/>
                <w:szCs w:val="22"/>
              </w:rPr>
              <w:t xml:space="preserve">. </w:t>
            </w:r>
            <w:r w:rsidR="00A30152" w:rsidRPr="00A43AE4">
              <w:rPr>
                <w:rFonts w:ascii="Calibri" w:hAnsi="Calibri"/>
                <w:szCs w:val="22"/>
              </w:rPr>
              <w:t>If consent will be obtained from subjects</w:t>
            </w:r>
            <w:r w:rsidR="00A30152">
              <w:rPr>
                <w:rFonts w:ascii="Calibri" w:hAnsi="Calibri"/>
                <w:szCs w:val="22"/>
              </w:rPr>
              <w:t xml:space="preserve"> or their representatives</w:t>
            </w:r>
            <w:r w:rsidR="00A30152" w:rsidRPr="00A43AE4">
              <w:rPr>
                <w:rFonts w:ascii="Calibri" w:hAnsi="Calibri"/>
                <w:szCs w:val="22"/>
              </w:rPr>
              <w:t>, review</w:t>
            </w:r>
            <w:r w:rsidR="00A30152" w:rsidRPr="0082777C">
              <w:rPr>
                <w:rFonts w:ascii="Calibri" w:hAnsi="Calibri"/>
                <w:b/>
              </w:rPr>
              <w:t xml:space="preserve"> </w:t>
            </w:r>
            <w:r w:rsidR="00A30152" w:rsidRPr="0022695C">
              <w:rPr>
                <w:rFonts w:ascii="Calibri" w:hAnsi="Calibri"/>
                <w:szCs w:val="22"/>
              </w:rPr>
              <w:t xml:space="preserve">the </w:t>
            </w:r>
            <w:hyperlink r:id="rId24" w:history="1">
              <w:r w:rsidR="006C66DA" w:rsidRPr="00373DC2">
                <w:rPr>
                  <w:rStyle w:val="Hyperlink"/>
                  <w:rFonts w:asciiTheme="minorHAnsi" w:hAnsiTheme="minorHAnsi"/>
                </w:rPr>
                <w:t xml:space="preserve"> GUIDANCE Consent Elements for Externally Reviewed</w:t>
              </w:r>
              <w:r w:rsidR="006C66DA" w:rsidRPr="00373DC2">
                <w:rPr>
                  <w:rStyle w:val="Hyperlink"/>
                  <w:rFonts w:asciiTheme="minorHAnsi" w:hAnsiTheme="minorHAnsi"/>
                  <w:szCs w:val="22"/>
                </w:rPr>
                <w:t xml:space="preserve"> Studies</w:t>
              </w:r>
            </w:hyperlink>
            <w:r w:rsidR="00A30152" w:rsidRPr="0082777C">
              <w:rPr>
                <w:rFonts w:ascii="Calibri" w:hAnsi="Calibri"/>
              </w:rPr>
              <w:t xml:space="preserve"> to </w:t>
            </w:r>
            <w:r w:rsidR="00A30152">
              <w:rPr>
                <w:rFonts w:ascii="Calibri" w:hAnsi="Calibri"/>
                <w:szCs w:val="22"/>
              </w:rPr>
              <w:t xml:space="preserve">identify whether </w:t>
            </w:r>
            <w:r w:rsidR="00A30152" w:rsidRPr="0022695C">
              <w:rPr>
                <w:rFonts w:ascii="Calibri" w:hAnsi="Calibri"/>
                <w:szCs w:val="22"/>
              </w:rPr>
              <w:t xml:space="preserve">consent materials </w:t>
            </w:r>
            <w:r w:rsidR="00A30152">
              <w:rPr>
                <w:rFonts w:ascii="Calibri" w:hAnsi="Calibri"/>
                <w:szCs w:val="22"/>
              </w:rPr>
              <w:t xml:space="preserve">must </w:t>
            </w:r>
            <w:r w:rsidR="00A30152" w:rsidRPr="0022695C">
              <w:rPr>
                <w:rFonts w:ascii="Calibri" w:hAnsi="Calibri"/>
                <w:szCs w:val="22"/>
              </w:rPr>
              <w:t>contain UW-specific required information</w:t>
            </w:r>
            <w:r w:rsidR="00A30152">
              <w:rPr>
                <w:rFonts w:ascii="Calibri" w:hAnsi="Calibri"/>
                <w:szCs w:val="22"/>
              </w:rPr>
              <w:t>. If so, you are responsible for ensuring that this information is included in the consent materials reviewed by the external IRB.</w:t>
            </w:r>
          </w:p>
          <w:p w14:paraId="6777AA97" w14:textId="0776CEEF" w:rsidR="00A30152" w:rsidRPr="00A30152" w:rsidRDefault="00A30152" w:rsidP="00A30152">
            <w:pPr>
              <w:numPr>
                <w:ilvl w:val="1"/>
                <w:numId w:val="31"/>
              </w:numPr>
              <w:spacing w:after="200"/>
              <w:contextualSpacing/>
              <w:rPr>
                <w:rFonts w:ascii="Calibri" w:hAnsi="Calibri"/>
                <w:szCs w:val="22"/>
              </w:rPr>
            </w:pPr>
            <w:r>
              <w:rPr>
                <w:rFonts w:asciiTheme="minorHAnsi" w:hAnsiTheme="minorHAnsi"/>
                <w:b/>
                <w:bCs/>
                <w:szCs w:val="22"/>
              </w:rPr>
              <w:t>For industry-sponsored studies,</w:t>
            </w:r>
            <w:r w:rsidRPr="002220CA">
              <w:rPr>
                <w:rFonts w:asciiTheme="minorHAnsi" w:hAnsiTheme="minorHAnsi"/>
                <w:b/>
                <w:bCs/>
                <w:szCs w:val="22"/>
              </w:rPr>
              <w:t xml:space="preserve"> make sure that the </w:t>
            </w:r>
            <w:r>
              <w:rPr>
                <w:rFonts w:asciiTheme="minorHAnsi" w:hAnsiTheme="minorHAnsi"/>
                <w:b/>
                <w:bCs/>
                <w:szCs w:val="22"/>
              </w:rPr>
              <w:t>compensation for i</w:t>
            </w:r>
            <w:r w:rsidRPr="002220CA">
              <w:rPr>
                <w:rFonts w:asciiTheme="minorHAnsi" w:hAnsiTheme="minorHAnsi"/>
                <w:b/>
                <w:bCs/>
                <w:szCs w:val="22"/>
              </w:rPr>
              <w:t>njury language in the consent form is consistent with the C</w:t>
            </w:r>
            <w:r>
              <w:rPr>
                <w:rFonts w:asciiTheme="minorHAnsi" w:hAnsiTheme="minorHAnsi"/>
                <w:b/>
                <w:bCs/>
                <w:szCs w:val="22"/>
              </w:rPr>
              <w:t xml:space="preserve">linical </w:t>
            </w:r>
            <w:r w:rsidRPr="002220CA">
              <w:rPr>
                <w:rFonts w:asciiTheme="minorHAnsi" w:hAnsiTheme="minorHAnsi"/>
                <w:b/>
                <w:bCs/>
                <w:szCs w:val="22"/>
              </w:rPr>
              <w:t>T</w:t>
            </w:r>
            <w:r>
              <w:rPr>
                <w:rFonts w:asciiTheme="minorHAnsi" w:hAnsiTheme="minorHAnsi"/>
                <w:b/>
                <w:bCs/>
                <w:szCs w:val="22"/>
              </w:rPr>
              <w:t xml:space="preserve">rial </w:t>
            </w:r>
            <w:r w:rsidRPr="002220CA">
              <w:rPr>
                <w:rFonts w:asciiTheme="minorHAnsi" w:hAnsiTheme="minorHAnsi"/>
                <w:b/>
                <w:bCs/>
                <w:szCs w:val="22"/>
              </w:rPr>
              <w:t>A</w:t>
            </w:r>
            <w:r>
              <w:rPr>
                <w:rFonts w:asciiTheme="minorHAnsi" w:hAnsiTheme="minorHAnsi"/>
                <w:b/>
                <w:bCs/>
                <w:szCs w:val="22"/>
              </w:rPr>
              <w:t>greement (CTA)</w:t>
            </w:r>
            <w:r w:rsidR="007163E3">
              <w:rPr>
                <w:rFonts w:asciiTheme="minorHAnsi" w:hAnsiTheme="minorHAnsi"/>
                <w:b/>
                <w:bCs/>
                <w:szCs w:val="22"/>
              </w:rPr>
              <w:t xml:space="preserve"> and UW’s required language is used</w:t>
            </w:r>
            <w:r w:rsidRPr="002220CA">
              <w:rPr>
                <w:rFonts w:asciiTheme="minorHAnsi" w:hAnsiTheme="minorHAnsi"/>
                <w:b/>
                <w:bCs/>
                <w:szCs w:val="22"/>
              </w:rPr>
              <w:t>.</w:t>
            </w:r>
            <w:r w:rsidRPr="002220CA">
              <w:rPr>
                <w:rFonts w:asciiTheme="minorHAnsi" w:hAnsiTheme="minorHAnsi"/>
                <w:bCs/>
                <w:szCs w:val="22"/>
              </w:rPr>
              <w:t xml:space="preserve"> </w:t>
            </w:r>
            <w:r>
              <w:rPr>
                <w:rFonts w:asciiTheme="minorHAnsi" w:eastAsiaTheme="minorHAnsi" w:hAnsiTheme="minorHAnsi" w:cstheme="minorBidi"/>
                <w:szCs w:val="22"/>
              </w:rPr>
              <w:t xml:space="preserve">HSD </w:t>
            </w:r>
            <w:r w:rsidRPr="002220CA">
              <w:rPr>
                <w:rFonts w:asciiTheme="minorHAnsi" w:eastAsiaTheme="minorHAnsi" w:hAnsiTheme="minorHAnsi" w:cstheme="minorBidi"/>
                <w:szCs w:val="22"/>
              </w:rPr>
              <w:t>routinely audit</w:t>
            </w:r>
            <w:r>
              <w:rPr>
                <w:rFonts w:asciiTheme="minorHAnsi" w:eastAsiaTheme="minorHAnsi" w:hAnsiTheme="minorHAnsi" w:cstheme="minorBidi"/>
                <w:szCs w:val="22"/>
              </w:rPr>
              <w:t>s</w:t>
            </w:r>
            <w:r w:rsidRPr="002220CA">
              <w:rPr>
                <w:rFonts w:asciiTheme="minorHAnsi" w:eastAsiaTheme="minorHAnsi" w:hAnsiTheme="minorHAnsi" w:cstheme="minorBidi"/>
                <w:szCs w:val="22"/>
              </w:rPr>
              <w:t xml:space="preserve"> consent forms </w:t>
            </w:r>
            <w:r w:rsidRPr="00D16C85">
              <w:rPr>
                <w:rFonts w:asciiTheme="minorHAnsi" w:eastAsiaTheme="minorHAnsi" w:hAnsiTheme="minorHAnsi" w:cstheme="minorBidi"/>
                <w:b/>
                <w:bCs/>
                <w:szCs w:val="22"/>
              </w:rPr>
              <w:t>after</w:t>
            </w:r>
            <w:r w:rsidRPr="002220CA">
              <w:rPr>
                <w:rFonts w:asciiTheme="minorHAnsi" w:eastAsiaTheme="minorHAnsi" w:hAnsiTheme="minorHAnsi" w:cstheme="minorBidi"/>
                <w:szCs w:val="22"/>
              </w:rPr>
              <w:t xml:space="preserve"> they have been approved </w:t>
            </w:r>
            <w:r w:rsidRPr="002220CA">
              <w:rPr>
                <w:rFonts w:asciiTheme="minorHAnsi" w:eastAsiaTheme="minorHAnsi" w:hAnsiTheme="minorHAnsi" w:cstheme="minorBidi"/>
                <w:szCs w:val="22"/>
              </w:rPr>
              <w:lastRenderedPageBreak/>
              <w:t xml:space="preserve">by </w:t>
            </w:r>
            <w:r>
              <w:rPr>
                <w:rFonts w:asciiTheme="minorHAnsi" w:eastAsiaTheme="minorHAnsi" w:hAnsiTheme="minorHAnsi" w:cstheme="minorBidi"/>
                <w:szCs w:val="22"/>
              </w:rPr>
              <w:t>an external IRB</w:t>
            </w:r>
            <w:r w:rsidRPr="002220CA">
              <w:rPr>
                <w:rFonts w:asciiTheme="minorHAnsi" w:eastAsiaTheme="minorHAnsi" w:hAnsiTheme="minorHAnsi" w:cstheme="minorBidi"/>
                <w:szCs w:val="22"/>
              </w:rPr>
              <w:t xml:space="preserve"> to confirm consistency with the CTA </w:t>
            </w:r>
            <w:r>
              <w:rPr>
                <w:rFonts w:asciiTheme="minorHAnsi" w:eastAsiaTheme="minorHAnsi" w:hAnsiTheme="minorHAnsi" w:cstheme="minorBidi"/>
                <w:szCs w:val="22"/>
              </w:rPr>
              <w:t xml:space="preserve">and </w:t>
            </w:r>
            <w:r w:rsidR="007163E3">
              <w:rPr>
                <w:rFonts w:asciiTheme="minorHAnsi" w:eastAsiaTheme="minorHAnsi" w:hAnsiTheme="minorHAnsi" w:cstheme="minorBidi"/>
                <w:szCs w:val="22"/>
              </w:rPr>
              <w:t>HSD’s consent form language requirements</w:t>
            </w:r>
            <w:r>
              <w:rPr>
                <w:rFonts w:asciiTheme="minorHAnsi" w:eastAsiaTheme="minorHAnsi" w:hAnsiTheme="minorHAnsi" w:cstheme="minorBidi"/>
                <w:szCs w:val="22"/>
              </w:rPr>
              <w:t>. D</w:t>
            </w:r>
            <w:r w:rsidRPr="002220CA">
              <w:rPr>
                <w:rFonts w:asciiTheme="minorHAnsi" w:eastAsiaTheme="minorHAnsi" w:hAnsiTheme="minorHAnsi" w:cstheme="minorBidi"/>
                <w:szCs w:val="22"/>
              </w:rPr>
              <w:t>iscrepancies may result in the need for consent revisions, IRB re-review at the sponsor’s expense, and re-consenting of subjects.</w:t>
            </w:r>
          </w:p>
          <w:p w14:paraId="65DE37DD" w14:textId="44CF312D" w:rsidR="008165FD" w:rsidRPr="002220CA" w:rsidRDefault="008165FD" w:rsidP="008165FD">
            <w:pPr>
              <w:numPr>
                <w:ilvl w:val="1"/>
                <w:numId w:val="31"/>
              </w:numPr>
              <w:spacing w:after="200" w:line="276" w:lineRule="auto"/>
              <w:contextualSpacing/>
              <w:rPr>
                <w:rFonts w:ascii="Calibri" w:hAnsi="Calibri"/>
                <w:szCs w:val="22"/>
              </w:rPr>
            </w:pPr>
            <w:r w:rsidRPr="002220CA">
              <w:rPr>
                <w:rFonts w:ascii="Calibri" w:hAnsi="Calibri"/>
                <w:b/>
                <w:szCs w:val="22"/>
              </w:rPr>
              <w:t>Financial Conflict of Interest Information</w:t>
            </w:r>
            <w:r w:rsidRPr="002220CA">
              <w:rPr>
                <w:rFonts w:ascii="Calibri" w:hAnsi="Calibri"/>
                <w:szCs w:val="22"/>
              </w:rPr>
              <w:t xml:space="preserve">. </w:t>
            </w:r>
          </w:p>
          <w:p w14:paraId="11115EB3" w14:textId="5D528199" w:rsidR="00A30152" w:rsidRPr="0079415B" w:rsidRDefault="00A30152" w:rsidP="006C1F11">
            <w:pPr>
              <w:numPr>
                <w:ilvl w:val="2"/>
                <w:numId w:val="31"/>
              </w:numPr>
              <w:spacing w:after="200"/>
              <w:ind w:left="2174" w:hanging="187"/>
              <w:contextualSpacing/>
              <w:rPr>
                <w:rFonts w:ascii="Calibri" w:hAnsi="Calibri"/>
                <w:szCs w:val="22"/>
              </w:rPr>
            </w:pPr>
            <w:r>
              <w:rPr>
                <w:rFonts w:ascii="Calibri" w:hAnsi="Calibri"/>
                <w:szCs w:val="22"/>
              </w:rPr>
              <w:t xml:space="preserve">If the </w:t>
            </w:r>
            <w:hyperlink r:id="rId25" w:history="1">
              <w:r w:rsidRPr="00AE5D8D">
                <w:rPr>
                  <w:rStyle w:val="Hyperlink"/>
                  <w:rFonts w:ascii="Calibri" w:hAnsi="Calibri"/>
                  <w:szCs w:val="22"/>
                </w:rPr>
                <w:t>Office of Research</w:t>
              </w:r>
            </w:hyperlink>
            <w:r w:rsidRPr="0082777C">
              <w:rPr>
                <w:rStyle w:val="Hyperlink"/>
              </w:rPr>
              <w:t xml:space="preserve"> </w:t>
            </w:r>
            <w:r>
              <w:rPr>
                <w:rFonts w:ascii="Calibri" w:hAnsi="Calibri"/>
                <w:szCs w:val="22"/>
              </w:rPr>
              <w:t>has issued</w:t>
            </w:r>
            <w:r w:rsidRPr="002220CA">
              <w:rPr>
                <w:rFonts w:ascii="Calibri" w:hAnsi="Calibri"/>
                <w:szCs w:val="22"/>
              </w:rPr>
              <w:t xml:space="preserve"> a Conflict Management Plan</w:t>
            </w:r>
            <w:r w:rsidR="00406589">
              <w:rPr>
                <w:rFonts w:ascii="Calibri" w:hAnsi="Calibri"/>
                <w:szCs w:val="22"/>
              </w:rPr>
              <w:t xml:space="preserve"> for any UW research team members</w:t>
            </w:r>
            <w:r w:rsidRPr="0082777C">
              <w:rPr>
                <w:rFonts w:ascii="Calibri" w:hAnsi="Calibri"/>
              </w:rPr>
              <w:t xml:space="preserve">, </w:t>
            </w:r>
            <w:r w:rsidRPr="00D16C85">
              <w:rPr>
                <w:rFonts w:ascii="Calibri" w:hAnsi="Calibri"/>
                <w:b/>
                <w:bCs/>
                <w:szCs w:val="22"/>
              </w:rPr>
              <w:t xml:space="preserve">you must provide these plans to the reviewing IRB. </w:t>
            </w:r>
            <w:r w:rsidRPr="002220CA">
              <w:rPr>
                <w:rFonts w:ascii="Calibri" w:hAnsi="Calibri"/>
                <w:szCs w:val="22"/>
              </w:rPr>
              <w:t xml:space="preserve">If </w:t>
            </w:r>
            <w:r w:rsidR="00406589">
              <w:rPr>
                <w:rFonts w:ascii="Calibri" w:hAnsi="Calibri"/>
                <w:szCs w:val="22"/>
              </w:rPr>
              <w:t>Significant Financial Interest (</w:t>
            </w:r>
            <w:r>
              <w:rPr>
                <w:rFonts w:ascii="Calibri" w:hAnsi="Calibri"/>
                <w:szCs w:val="22"/>
              </w:rPr>
              <w:t>SFI</w:t>
            </w:r>
            <w:r w:rsidR="00406589">
              <w:rPr>
                <w:rFonts w:ascii="Calibri" w:hAnsi="Calibri"/>
                <w:szCs w:val="22"/>
              </w:rPr>
              <w:t>)</w:t>
            </w:r>
            <w:r>
              <w:rPr>
                <w:rFonts w:ascii="Calibri" w:hAnsi="Calibri"/>
                <w:szCs w:val="22"/>
              </w:rPr>
              <w:t xml:space="preserve"> has been disclosed </w:t>
            </w:r>
            <w:r w:rsidR="00406589">
              <w:rPr>
                <w:rFonts w:ascii="Calibri" w:hAnsi="Calibri"/>
                <w:szCs w:val="22"/>
              </w:rPr>
              <w:t xml:space="preserve">to the Office of Research </w:t>
            </w:r>
            <w:r>
              <w:rPr>
                <w:rFonts w:ascii="Calibri" w:hAnsi="Calibri"/>
                <w:szCs w:val="22"/>
              </w:rPr>
              <w:t xml:space="preserve">and you have </w:t>
            </w:r>
            <w:r w:rsidRPr="002220CA">
              <w:rPr>
                <w:rFonts w:ascii="Calibri" w:hAnsi="Calibri"/>
                <w:szCs w:val="22"/>
              </w:rPr>
              <w:t xml:space="preserve">not yet </w:t>
            </w:r>
            <w:r>
              <w:rPr>
                <w:rFonts w:ascii="Calibri" w:hAnsi="Calibri"/>
                <w:szCs w:val="22"/>
              </w:rPr>
              <w:t>received a p</w:t>
            </w:r>
            <w:r w:rsidRPr="002220CA">
              <w:rPr>
                <w:rFonts w:ascii="Calibri" w:hAnsi="Calibri"/>
                <w:szCs w:val="22"/>
              </w:rPr>
              <w:t xml:space="preserve">lan, indicate </w:t>
            </w:r>
            <w:r>
              <w:rPr>
                <w:rFonts w:ascii="Calibri" w:hAnsi="Calibri"/>
                <w:szCs w:val="22"/>
              </w:rPr>
              <w:t>in</w:t>
            </w:r>
            <w:r w:rsidRPr="002220CA">
              <w:rPr>
                <w:rFonts w:ascii="Calibri" w:hAnsi="Calibri"/>
                <w:szCs w:val="22"/>
              </w:rPr>
              <w:t xml:space="preserve"> your </w:t>
            </w:r>
            <w:r w:rsidR="00AA5446">
              <w:rPr>
                <w:rFonts w:ascii="Calibri" w:hAnsi="Calibri"/>
                <w:szCs w:val="22"/>
              </w:rPr>
              <w:t>application to the reviewing IRB</w:t>
            </w:r>
            <w:r w:rsidRPr="002220CA">
              <w:rPr>
                <w:rFonts w:ascii="Calibri" w:hAnsi="Calibri"/>
                <w:szCs w:val="22"/>
              </w:rPr>
              <w:t xml:space="preserve"> that it is pending</w:t>
            </w:r>
            <w:r>
              <w:rPr>
                <w:rFonts w:ascii="Calibri" w:hAnsi="Calibri"/>
                <w:szCs w:val="22"/>
              </w:rPr>
              <w:t xml:space="preserve"> and </w:t>
            </w:r>
            <w:r w:rsidRPr="002220CA">
              <w:rPr>
                <w:rFonts w:ascii="Calibri" w:hAnsi="Calibri"/>
                <w:szCs w:val="22"/>
              </w:rPr>
              <w:t xml:space="preserve">send it to the </w:t>
            </w:r>
            <w:r w:rsidR="00AA5446">
              <w:rPr>
                <w:rFonts w:ascii="Calibri" w:hAnsi="Calibri"/>
                <w:szCs w:val="22"/>
              </w:rPr>
              <w:t>reviewing</w:t>
            </w:r>
            <w:r w:rsidRPr="002220CA">
              <w:rPr>
                <w:rFonts w:ascii="Calibri" w:hAnsi="Calibri"/>
                <w:szCs w:val="22"/>
              </w:rPr>
              <w:t xml:space="preserve"> IRB </w:t>
            </w:r>
            <w:r>
              <w:rPr>
                <w:rFonts w:ascii="Calibri" w:hAnsi="Calibri"/>
                <w:szCs w:val="22"/>
              </w:rPr>
              <w:t>when you receive it</w:t>
            </w:r>
            <w:r w:rsidRPr="002220CA">
              <w:rPr>
                <w:rFonts w:ascii="Calibri" w:hAnsi="Calibri"/>
                <w:szCs w:val="22"/>
              </w:rPr>
              <w:t>.</w:t>
            </w:r>
          </w:p>
          <w:p w14:paraId="4601AE24" w14:textId="3F873C61" w:rsidR="00D50BF2" w:rsidRPr="002A7C3C" w:rsidRDefault="008165FD" w:rsidP="006C1F11">
            <w:pPr>
              <w:numPr>
                <w:ilvl w:val="2"/>
                <w:numId w:val="31"/>
              </w:numPr>
              <w:ind w:left="2174" w:hanging="187"/>
              <w:contextualSpacing/>
              <w:rPr>
                <w:rFonts w:ascii="Calibri" w:hAnsi="Calibri"/>
                <w:szCs w:val="22"/>
              </w:rPr>
            </w:pPr>
            <w:r w:rsidRPr="002220CA">
              <w:rPr>
                <w:rFonts w:ascii="Calibri" w:hAnsi="Calibri"/>
                <w:szCs w:val="22"/>
              </w:rPr>
              <w:t xml:space="preserve">The reviewing IRB may have a lower </w:t>
            </w:r>
            <w:r w:rsidR="001D6492">
              <w:rPr>
                <w:rFonts w:ascii="Calibri" w:hAnsi="Calibri"/>
                <w:szCs w:val="22"/>
              </w:rPr>
              <w:t xml:space="preserve">monetary </w:t>
            </w:r>
            <w:r w:rsidRPr="002220CA">
              <w:rPr>
                <w:rFonts w:ascii="Calibri" w:hAnsi="Calibri"/>
                <w:szCs w:val="22"/>
              </w:rPr>
              <w:t>threshold for conflicts of interest than the UW. You are required to follow the reviewing IRB</w:t>
            </w:r>
            <w:r w:rsidR="00A30152">
              <w:rPr>
                <w:rFonts w:ascii="Calibri" w:hAnsi="Calibri"/>
                <w:szCs w:val="22"/>
              </w:rPr>
              <w:t>’</w:t>
            </w:r>
            <w:r w:rsidRPr="002220CA">
              <w:rPr>
                <w:rFonts w:ascii="Calibri" w:hAnsi="Calibri"/>
                <w:szCs w:val="22"/>
              </w:rPr>
              <w:t xml:space="preserve">s financial conflict of interest disclosure requirements. This may mean that you </w:t>
            </w:r>
            <w:proofErr w:type="gramStart"/>
            <w:r w:rsidRPr="002220CA">
              <w:rPr>
                <w:rFonts w:ascii="Calibri" w:hAnsi="Calibri"/>
                <w:szCs w:val="22"/>
              </w:rPr>
              <w:t>have to</w:t>
            </w:r>
            <w:proofErr w:type="gramEnd"/>
            <w:r w:rsidRPr="002220CA">
              <w:rPr>
                <w:rFonts w:ascii="Calibri" w:hAnsi="Calibri"/>
                <w:szCs w:val="22"/>
              </w:rPr>
              <w:t xml:space="preserve"> make additional disclosures to the reviewing IRB</w:t>
            </w:r>
            <w:r w:rsidR="001D6492">
              <w:rPr>
                <w:rFonts w:ascii="Calibri" w:hAnsi="Calibri"/>
                <w:szCs w:val="22"/>
              </w:rPr>
              <w:t xml:space="preserve"> that you did not have to disclose to </w:t>
            </w:r>
            <w:proofErr w:type="gramStart"/>
            <w:r w:rsidR="001D6492">
              <w:rPr>
                <w:rFonts w:ascii="Calibri" w:hAnsi="Calibri"/>
                <w:szCs w:val="22"/>
              </w:rPr>
              <w:t>the UW</w:t>
            </w:r>
            <w:proofErr w:type="gramEnd"/>
            <w:r w:rsidRPr="002220CA">
              <w:rPr>
                <w:rFonts w:ascii="Calibri" w:hAnsi="Calibri"/>
                <w:szCs w:val="22"/>
              </w:rPr>
              <w:t xml:space="preserve">. Follow </w:t>
            </w:r>
            <w:r w:rsidR="001D6492">
              <w:rPr>
                <w:rFonts w:ascii="Calibri" w:hAnsi="Calibri"/>
                <w:szCs w:val="22"/>
              </w:rPr>
              <w:t>the reviewing IRBs instructions for these additional disclosures.</w:t>
            </w:r>
            <w:r w:rsidRPr="002220CA">
              <w:rPr>
                <w:rFonts w:ascii="Calibri" w:hAnsi="Calibri"/>
                <w:szCs w:val="22"/>
              </w:rPr>
              <w:t xml:space="preserve"> </w:t>
            </w:r>
          </w:p>
          <w:p w14:paraId="4DCA8B7C" w14:textId="77777777" w:rsidR="008165FD" w:rsidRPr="002220CA" w:rsidRDefault="008165FD" w:rsidP="008165FD">
            <w:pPr>
              <w:rPr>
                <w:rFonts w:asciiTheme="minorHAnsi" w:hAnsiTheme="minorHAnsi"/>
                <w:szCs w:val="22"/>
              </w:rPr>
            </w:pPr>
          </w:p>
          <w:tbl>
            <w:tblPr>
              <w:tblStyle w:val="TableGrid"/>
              <w:tblW w:w="13297" w:type="dxa"/>
              <w:tblInd w:w="67" w:type="dxa"/>
              <w:tblLook w:val="04A0" w:firstRow="1" w:lastRow="0" w:firstColumn="1" w:lastColumn="0" w:noHBand="0" w:noVBand="1"/>
            </w:tblPr>
            <w:tblGrid>
              <w:gridCol w:w="2268"/>
              <w:gridCol w:w="11029"/>
            </w:tblGrid>
            <w:tr w:rsidR="001D6492" w:rsidRPr="002220CA" w14:paraId="016E210C" w14:textId="77777777" w:rsidTr="001D6492">
              <w:tc>
                <w:tcPr>
                  <w:tcW w:w="13297" w:type="dxa"/>
                  <w:gridSpan w:val="2"/>
                  <w:shd w:val="clear" w:color="auto" w:fill="B2A1C7" w:themeFill="accent4" w:themeFillTint="99"/>
                </w:tcPr>
                <w:p w14:paraId="2A28FC91" w14:textId="121C8C72" w:rsidR="001D6492" w:rsidRPr="001D6492" w:rsidRDefault="001D6492" w:rsidP="001D6492">
                  <w:pPr>
                    <w:pStyle w:val="Heading2"/>
                    <w:spacing w:before="0" w:line="240" w:lineRule="auto"/>
                    <w:rPr>
                      <w:rFonts w:asciiTheme="minorHAnsi" w:hAnsiTheme="minorHAnsi"/>
                      <w:color w:val="auto"/>
                      <w:sz w:val="22"/>
                      <w:szCs w:val="22"/>
                    </w:rPr>
                  </w:pPr>
                  <w:r w:rsidRPr="001D6492">
                    <w:rPr>
                      <w:rFonts w:asciiTheme="minorHAnsi" w:hAnsiTheme="minorHAnsi"/>
                      <w:color w:val="auto"/>
                      <w:sz w:val="22"/>
                      <w:szCs w:val="22"/>
                    </w:rPr>
                    <w:t>Special Instructions for specific IRBs</w:t>
                  </w:r>
                </w:p>
              </w:tc>
            </w:tr>
            <w:tr w:rsidR="008165FD" w:rsidRPr="002220CA" w14:paraId="22FD42A7" w14:textId="77777777" w:rsidTr="00ED4BB1">
              <w:tc>
                <w:tcPr>
                  <w:tcW w:w="2268" w:type="dxa"/>
                  <w:shd w:val="clear" w:color="auto" w:fill="F2F2F2" w:themeFill="background1" w:themeFillShade="F2"/>
                </w:tcPr>
                <w:p w14:paraId="6E55E5A4" w14:textId="7B8C4499" w:rsidR="008165FD" w:rsidRPr="002220CA" w:rsidRDefault="00CB4CE5" w:rsidP="001C5D16">
                  <w:pPr>
                    <w:rPr>
                      <w:rFonts w:asciiTheme="minorHAnsi" w:hAnsiTheme="minorHAnsi"/>
                      <w:szCs w:val="22"/>
                    </w:rPr>
                  </w:pPr>
                  <w:r>
                    <w:rPr>
                      <w:rFonts w:asciiTheme="minorHAnsi" w:hAnsiTheme="minorHAnsi"/>
                      <w:szCs w:val="22"/>
                    </w:rPr>
                    <w:t>W</w:t>
                  </w:r>
                  <w:r w:rsidR="00C75610">
                    <w:rPr>
                      <w:rFonts w:asciiTheme="minorHAnsi" w:hAnsiTheme="minorHAnsi"/>
                      <w:szCs w:val="22"/>
                    </w:rPr>
                    <w:t xml:space="preserve">CG </w:t>
                  </w:r>
                  <w:r>
                    <w:rPr>
                      <w:rFonts w:asciiTheme="minorHAnsi" w:hAnsiTheme="minorHAnsi"/>
                      <w:szCs w:val="22"/>
                    </w:rPr>
                    <w:t>IRB</w:t>
                  </w:r>
                </w:p>
              </w:tc>
              <w:tc>
                <w:tcPr>
                  <w:tcW w:w="11029" w:type="dxa"/>
                  <w:shd w:val="clear" w:color="auto" w:fill="F2F2F2" w:themeFill="background1" w:themeFillShade="F2"/>
                </w:tcPr>
                <w:p w14:paraId="7057BD5C" w14:textId="7EC424A9" w:rsidR="008165FD" w:rsidRPr="00CB4CE5" w:rsidRDefault="008165FD" w:rsidP="00CB4CE5">
                  <w:pPr>
                    <w:rPr>
                      <w:rFonts w:asciiTheme="minorHAnsi" w:hAnsiTheme="minorHAnsi"/>
                      <w:bCs/>
                      <w:szCs w:val="22"/>
                    </w:rPr>
                  </w:pPr>
                  <w:r w:rsidRPr="00CB4CE5">
                    <w:rPr>
                      <w:rFonts w:asciiTheme="minorHAnsi" w:hAnsiTheme="minorHAnsi"/>
                      <w:bCs/>
                      <w:szCs w:val="22"/>
                    </w:rPr>
                    <w:t>On the W</w:t>
                  </w:r>
                  <w:r w:rsidR="00C75610">
                    <w:rPr>
                      <w:rFonts w:asciiTheme="minorHAnsi" w:hAnsiTheme="minorHAnsi"/>
                      <w:bCs/>
                      <w:szCs w:val="22"/>
                    </w:rPr>
                    <w:t xml:space="preserve">CG </w:t>
                  </w:r>
                  <w:r w:rsidRPr="00CB4CE5">
                    <w:rPr>
                      <w:rFonts w:asciiTheme="minorHAnsi" w:hAnsiTheme="minorHAnsi"/>
                      <w:bCs/>
                      <w:szCs w:val="22"/>
                    </w:rPr>
                    <w:t xml:space="preserve">IRB submission form, under this question: </w:t>
                  </w:r>
                </w:p>
                <w:p w14:paraId="6B02C2CD" w14:textId="3C368D99" w:rsidR="008165FD" w:rsidRPr="002220CA" w:rsidRDefault="008165FD" w:rsidP="00CB4CE5">
                  <w:pPr>
                    <w:ind w:left="207"/>
                    <w:rPr>
                      <w:rFonts w:asciiTheme="minorHAnsi" w:hAnsiTheme="minorHAnsi"/>
                      <w:bCs/>
                      <w:i/>
                      <w:szCs w:val="22"/>
                    </w:rPr>
                  </w:pPr>
                  <w:r w:rsidRPr="002220CA">
                    <w:rPr>
                      <w:rFonts w:asciiTheme="minorHAnsi" w:hAnsiTheme="minorHAnsi"/>
                      <w:bCs/>
                      <w:i/>
                      <w:szCs w:val="22"/>
                    </w:rPr>
                    <w:t>Will this research be conducted through an organization that has a contract or Master Services Agreement (MSA) to use W</w:t>
                  </w:r>
                  <w:r w:rsidR="00C75610">
                    <w:rPr>
                      <w:rFonts w:asciiTheme="minorHAnsi" w:hAnsiTheme="minorHAnsi"/>
                      <w:bCs/>
                      <w:i/>
                      <w:szCs w:val="22"/>
                    </w:rPr>
                    <w:t>CG</w:t>
                  </w:r>
                  <w:r w:rsidRPr="002220CA">
                    <w:rPr>
                      <w:rFonts w:asciiTheme="minorHAnsi" w:hAnsiTheme="minorHAnsi"/>
                      <w:bCs/>
                      <w:i/>
                      <w:szCs w:val="22"/>
                    </w:rPr>
                    <w:t xml:space="preserve"> IRB for IRB services?</w:t>
                  </w:r>
                </w:p>
                <w:p w14:paraId="63F82F60" w14:textId="77777777" w:rsidR="008165FD" w:rsidRPr="002220CA" w:rsidRDefault="008165FD" w:rsidP="00CB4CE5">
                  <w:pPr>
                    <w:ind w:left="720"/>
                    <w:rPr>
                      <w:rFonts w:asciiTheme="minorHAnsi" w:hAnsiTheme="minorHAnsi"/>
                      <w:bCs/>
                      <w:i/>
                      <w:szCs w:val="22"/>
                    </w:rPr>
                  </w:pPr>
                  <w:r w:rsidRPr="002220CA">
                    <w:rPr>
                      <w:rFonts w:asciiTheme="minorHAnsi" w:hAnsiTheme="minorHAnsi"/>
                      <w:bCs/>
                      <w:szCs w:val="22"/>
                    </w:rPr>
                    <w:t xml:space="preserve">Answer: </w:t>
                  </w:r>
                  <w:r w:rsidRPr="002220CA">
                    <w:rPr>
                      <w:rFonts w:asciiTheme="minorHAnsi" w:hAnsiTheme="minorHAnsi"/>
                      <w:b/>
                      <w:bCs/>
                      <w:szCs w:val="22"/>
                    </w:rPr>
                    <w:t xml:space="preserve">Yes </w:t>
                  </w:r>
                </w:p>
                <w:p w14:paraId="433E6E49" w14:textId="594BA632" w:rsidR="008165FD" w:rsidRPr="00616F7E" w:rsidRDefault="008165FD" w:rsidP="00CB4CE5">
                  <w:pPr>
                    <w:ind w:left="720"/>
                    <w:rPr>
                      <w:rFonts w:asciiTheme="minorHAnsi" w:hAnsiTheme="minorHAnsi"/>
                      <w:i/>
                      <w:szCs w:val="22"/>
                    </w:rPr>
                  </w:pPr>
                  <w:r w:rsidRPr="00CB4CE5">
                    <w:rPr>
                      <w:rFonts w:asciiTheme="minorHAnsi" w:hAnsiTheme="minorHAnsi"/>
                      <w:bCs/>
                      <w:szCs w:val="22"/>
                    </w:rPr>
                    <w:t>Na</w:t>
                  </w:r>
                  <w:r w:rsidRPr="002220CA">
                    <w:rPr>
                      <w:rFonts w:asciiTheme="minorHAnsi" w:hAnsiTheme="minorHAnsi"/>
                      <w:bCs/>
                      <w:szCs w:val="22"/>
                    </w:rPr>
                    <w:t xml:space="preserve">me of the organization: </w:t>
                  </w:r>
                  <w:r w:rsidRPr="002220CA">
                    <w:rPr>
                      <w:rFonts w:asciiTheme="minorHAnsi" w:hAnsiTheme="minorHAnsi"/>
                      <w:b/>
                      <w:bCs/>
                      <w:szCs w:val="22"/>
                    </w:rPr>
                    <w:t>University of Washington</w:t>
                  </w:r>
                  <w:r w:rsidR="001B5C9C">
                    <w:rPr>
                      <w:rFonts w:asciiTheme="minorHAnsi" w:hAnsiTheme="minorHAnsi"/>
                      <w:b/>
                      <w:bCs/>
                      <w:szCs w:val="22"/>
                    </w:rPr>
                    <w:t xml:space="preserve"> </w:t>
                  </w:r>
                  <w:r w:rsidR="001B5C9C" w:rsidRPr="00616F7E">
                    <w:rPr>
                      <w:rFonts w:asciiTheme="minorHAnsi" w:hAnsiTheme="minorHAnsi"/>
                      <w:szCs w:val="22"/>
                    </w:rPr>
                    <w:t>(Unless the site PI has a primary appointment at another institution such as Fred Hutch. In those cases, select the name of that organization.)</w:t>
                  </w:r>
                </w:p>
                <w:p w14:paraId="24754B1D" w14:textId="77777777" w:rsidR="002D7A95" w:rsidDel="00836B36" w:rsidRDefault="008165FD" w:rsidP="00373DC2">
                  <w:pPr>
                    <w:ind w:left="720"/>
                    <w:rPr>
                      <w:del w:id="0" w:author="Megan Tedell-Hlady" w:date="2025-05-28T11:16:00Z" w16du:dateUtc="2025-05-28T18:16:00Z"/>
                      <w:rFonts w:asciiTheme="minorHAnsi" w:hAnsiTheme="minorHAnsi"/>
                      <w:b/>
                      <w:bCs/>
                      <w:szCs w:val="22"/>
                    </w:rPr>
                  </w:pPr>
                  <w:r w:rsidRPr="002220CA">
                    <w:rPr>
                      <w:rFonts w:asciiTheme="minorHAnsi" w:hAnsiTheme="minorHAnsi"/>
                      <w:bCs/>
                      <w:szCs w:val="22"/>
                    </w:rPr>
                    <w:t>W</w:t>
                  </w:r>
                  <w:r w:rsidR="00C75610">
                    <w:rPr>
                      <w:rFonts w:asciiTheme="minorHAnsi" w:hAnsiTheme="minorHAnsi"/>
                      <w:bCs/>
                      <w:szCs w:val="22"/>
                    </w:rPr>
                    <w:t xml:space="preserve">CG </w:t>
                  </w:r>
                  <w:r w:rsidRPr="002220CA">
                    <w:rPr>
                      <w:rFonts w:asciiTheme="minorHAnsi" w:hAnsiTheme="minorHAnsi"/>
                      <w:bCs/>
                      <w:szCs w:val="22"/>
                    </w:rPr>
                    <w:t xml:space="preserve">IRB Institution # </w:t>
                  </w:r>
                  <w:r w:rsidRPr="002220CA">
                    <w:rPr>
                      <w:rFonts w:asciiTheme="minorHAnsi" w:hAnsiTheme="minorHAnsi"/>
                      <w:b/>
                      <w:bCs/>
                      <w:szCs w:val="22"/>
                    </w:rPr>
                    <w:t>55014</w:t>
                  </w:r>
                </w:p>
                <w:p w14:paraId="3D2217C9" w14:textId="77777777" w:rsidR="007163E3" w:rsidRDefault="007163E3" w:rsidP="00836B36">
                  <w:pPr>
                    <w:ind w:left="720"/>
                    <w:rPr>
                      <w:rFonts w:asciiTheme="minorHAnsi" w:hAnsiTheme="minorHAnsi"/>
                      <w:bCs/>
                      <w:szCs w:val="22"/>
                    </w:rPr>
                  </w:pPr>
                </w:p>
                <w:p w14:paraId="5E2094E7" w14:textId="5CF5CEBF" w:rsidR="007163E3" w:rsidRPr="00616F7E" w:rsidRDefault="007163E3" w:rsidP="00836B36">
                  <w:pPr>
                    <w:rPr>
                      <w:rFonts w:asciiTheme="minorHAnsi" w:hAnsiTheme="minorHAnsi"/>
                      <w:bCs/>
                      <w:i/>
                      <w:szCs w:val="22"/>
                    </w:rPr>
                  </w:pPr>
                </w:p>
              </w:tc>
            </w:tr>
            <w:tr w:rsidR="00CB4CE5" w:rsidRPr="002220CA" w14:paraId="4305CB04" w14:textId="77777777" w:rsidTr="00ED4BB1">
              <w:tc>
                <w:tcPr>
                  <w:tcW w:w="2268" w:type="dxa"/>
                  <w:shd w:val="clear" w:color="auto" w:fill="F2F2F2" w:themeFill="background1" w:themeFillShade="F2"/>
                </w:tcPr>
                <w:p w14:paraId="55C4DC31" w14:textId="29DF972C" w:rsidR="00CB4CE5" w:rsidRDefault="00CB4CE5" w:rsidP="001C5D16">
                  <w:pPr>
                    <w:rPr>
                      <w:rFonts w:asciiTheme="minorHAnsi" w:hAnsiTheme="minorHAnsi"/>
                      <w:szCs w:val="22"/>
                    </w:rPr>
                  </w:pPr>
                  <w:r>
                    <w:rPr>
                      <w:rFonts w:asciiTheme="minorHAnsi" w:hAnsiTheme="minorHAnsi"/>
                      <w:szCs w:val="22"/>
                    </w:rPr>
                    <w:t>Advarra</w:t>
                  </w:r>
                </w:p>
              </w:tc>
              <w:tc>
                <w:tcPr>
                  <w:tcW w:w="11029" w:type="dxa"/>
                  <w:shd w:val="clear" w:color="auto" w:fill="F2F2F2" w:themeFill="background1" w:themeFillShade="F2"/>
                </w:tcPr>
                <w:p w14:paraId="7C401F82" w14:textId="6F971420" w:rsidR="00406589" w:rsidRPr="00CB4CE5" w:rsidRDefault="00CB4CE5" w:rsidP="004D2D3C">
                  <w:pPr>
                    <w:spacing w:after="60"/>
                    <w:rPr>
                      <w:rFonts w:asciiTheme="minorHAnsi" w:hAnsiTheme="minorHAnsi"/>
                      <w:bCs/>
                      <w:szCs w:val="22"/>
                    </w:rPr>
                  </w:pPr>
                  <w:r>
                    <w:rPr>
                      <w:rFonts w:asciiTheme="minorHAnsi" w:hAnsiTheme="minorHAnsi"/>
                      <w:bCs/>
                      <w:szCs w:val="22"/>
                    </w:rPr>
                    <w:t>When registering for an account in CIRBI, Advarra’s online system, make sure to list your institutional affiliation as “</w:t>
                  </w:r>
                  <w:r w:rsidRPr="0082777C">
                    <w:rPr>
                      <w:rFonts w:asciiTheme="minorHAnsi" w:hAnsiTheme="minorHAnsi"/>
                      <w:b/>
                      <w:bCs/>
                      <w:szCs w:val="22"/>
                    </w:rPr>
                    <w:t>University of Washington</w:t>
                  </w:r>
                  <w:r>
                    <w:rPr>
                      <w:rFonts w:asciiTheme="minorHAnsi" w:hAnsiTheme="minorHAnsi"/>
                      <w:bCs/>
                      <w:szCs w:val="22"/>
                    </w:rPr>
                    <w:t>”</w:t>
                  </w:r>
                  <w:r w:rsidR="001B5C9C">
                    <w:t xml:space="preserve"> u</w:t>
                  </w:r>
                  <w:r w:rsidR="001B5C9C" w:rsidRPr="001B5C9C">
                    <w:rPr>
                      <w:rFonts w:asciiTheme="minorHAnsi" w:hAnsiTheme="minorHAnsi"/>
                      <w:bCs/>
                      <w:szCs w:val="22"/>
                    </w:rPr>
                    <w:t xml:space="preserve">nless </w:t>
                  </w:r>
                  <w:r w:rsidR="001B5C9C">
                    <w:rPr>
                      <w:rFonts w:asciiTheme="minorHAnsi" w:hAnsiTheme="minorHAnsi"/>
                      <w:bCs/>
                      <w:szCs w:val="22"/>
                    </w:rPr>
                    <w:t>you have a</w:t>
                  </w:r>
                  <w:r w:rsidR="001B5C9C" w:rsidRPr="001B5C9C">
                    <w:rPr>
                      <w:rFonts w:asciiTheme="minorHAnsi" w:hAnsiTheme="minorHAnsi"/>
                      <w:bCs/>
                      <w:szCs w:val="22"/>
                    </w:rPr>
                    <w:t xml:space="preserve"> primary appointment at another institution such as Fred Hutch. In those cases, select the name of that organization.</w:t>
                  </w:r>
                </w:p>
              </w:tc>
            </w:tr>
          </w:tbl>
          <w:p w14:paraId="479F937A" w14:textId="77777777" w:rsidR="008165FD" w:rsidRDefault="008165FD" w:rsidP="00D679E1">
            <w:pPr>
              <w:rPr>
                <w:rFonts w:asciiTheme="minorHAnsi" w:hAnsiTheme="minorHAnsi"/>
                <w:b/>
              </w:rPr>
            </w:pPr>
          </w:p>
        </w:tc>
      </w:tr>
      <w:tr w:rsidR="008165FD" w14:paraId="1B7F45AE" w14:textId="77777777" w:rsidTr="007163E3">
        <w:trPr>
          <w:trHeight w:val="4580"/>
        </w:trPr>
        <w:tc>
          <w:tcPr>
            <w:tcW w:w="669" w:type="dxa"/>
          </w:tcPr>
          <w:p w14:paraId="5AC7BA33" w14:textId="6571C18F" w:rsidR="00B63BDE" w:rsidRDefault="00B63BDE" w:rsidP="00B63BDE">
            <w:pPr>
              <w:rPr>
                <w:rFonts w:asciiTheme="minorHAnsi" w:hAnsiTheme="minorHAnsi"/>
                <w:b/>
              </w:rPr>
            </w:pPr>
          </w:p>
          <w:sdt>
            <w:sdtPr>
              <w:rPr>
                <w:rFonts w:asciiTheme="minorHAnsi" w:hAnsiTheme="minorHAnsi"/>
                <w:b/>
              </w:rPr>
              <w:id w:val="286406142"/>
              <w14:checkbox>
                <w14:checked w14:val="0"/>
                <w14:checkedState w14:val="2612" w14:font="MS Gothic"/>
                <w14:uncheckedState w14:val="2610" w14:font="MS Gothic"/>
              </w14:checkbox>
            </w:sdtPr>
            <w:sdtEndPr/>
            <w:sdtContent>
              <w:p w14:paraId="4E5F2EA2" w14:textId="3B3F1FCD" w:rsidR="008165FD" w:rsidRDefault="00B63BDE" w:rsidP="00B63BDE">
                <w:pPr>
                  <w:jc w:val="center"/>
                  <w:rPr>
                    <w:rFonts w:asciiTheme="minorHAnsi" w:hAnsiTheme="minorHAnsi"/>
                    <w:b/>
                  </w:rPr>
                </w:pPr>
                <w:r>
                  <w:rPr>
                    <w:rFonts w:ascii="MS Gothic" w:eastAsia="MS Gothic" w:hAnsi="MS Gothic" w:hint="eastAsia"/>
                    <w:b/>
                  </w:rPr>
                  <w:t>☐</w:t>
                </w:r>
              </w:p>
            </w:sdtContent>
          </w:sdt>
        </w:tc>
        <w:tc>
          <w:tcPr>
            <w:tcW w:w="13839" w:type="dxa"/>
          </w:tcPr>
          <w:p w14:paraId="26FC179A" w14:textId="3969DB4F" w:rsidR="00CB4CE5" w:rsidRDefault="001D6492" w:rsidP="006C1F11">
            <w:pPr>
              <w:spacing w:after="120"/>
              <w:rPr>
                <w:rFonts w:ascii="Calibri" w:hAnsi="Calibri"/>
                <w:szCs w:val="22"/>
              </w:rPr>
            </w:pPr>
            <w:r>
              <w:rPr>
                <w:rFonts w:asciiTheme="minorHAnsi" w:hAnsiTheme="minorHAnsi"/>
                <w:b/>
              </w:rPr>
              <w:t>Respond to any requests for local context from the reviewing IRB</w:t>
            </w:r>
            <w:r w:rsidRPr="001D6492">
              <w:rPr>
                <w:rFonts w:asciiTheme="minorHAnsi" w:hAnsiTheme="minorHAnsi"/>
                <w:b/>
              </w:rPr>
              <w:t>.</w:t>
            </w:r>
            <w:r w:rsidR="008165FD" w:rsidRPr="001D6492">
              <w:rPr>
                <w:rFonts w:asciiTheme="minorHAnsi" w:hAnsiTheme="minorHAnsi"/>
              </w:rPr>
              <w:t xml:space="preserve"> </w:t>
            </w:r>
            <w:r>
              <w:rPr>
                <w:rFonts w:asciiTheme="minorHAnsi" w:hAnsiTheme="minorHAnsi"/>
              </w:rPr>
              <w:t xml:space="preserve">As part of the process of allowing the external IRB to review the study, HSD </w:t>
            </w:r>
            <w:r w:rsidR="00304F01">
              <w:rPr>
                <w:rFonts w:asciiTheme="minorHAnsi" w:hAnsiTheme="minorHAnsi"/>
              </w:rPr>
              <w:t>may</w:t>
            </w:r>
            <w:r w:rsidR="00C820C5">
              <w:rPr>
                <w:rFonts w:asciiTheme="minorHAnsi" w:hAnsiTheme="minorHAnsi"/>
              </w:rPr>
              <w:t xml:space="preserve"> </w:t>
            </w:r>
            <w:r>
              <w:rPr>
                <w:rFonts w:asciiTheme="minorHAnsi" w:hAnsiTheme="minorHAnsi"/>
              </w:rPr>
              <w:t>have</w:t>
            </w:r>
            <w:r w:rsidR="00E50274">
              <w:rPr>
                <w:rFonts w:asciiTheme="minorHAnsi" w:hAnsiTheme="minorHAnsi"/>
              </w:rPr>
              <w:t xml:space="preserve"> already</w:t>
            </w:r>
            <w:r>
              <w:rPr>
                <w:rFonts w:asciiTheme="minorHAnsi" w:hAnsiTheme="minorHAnsi"/>
              </w:rPr>
              <w:t xml:space="preserve"> provided the reviewing IRB with information about state and local laws, policies and other </w:t>
            </w:r>
            <w:proofErr w:type="gramStart"/>
            <w:r>
              <w:rPr>
                <w:rFonts w:asciiTheme="minorHAnsi" w:hAnsiTheme="minorHAnsi"/>
              </w:rPr>
              <w:t>context</w:t>
            </w:r>
            <w:proofErr w:type="gramEnd"/>
            <w:r>
              <w:rPr>
                <w:rFonts w:asciiTheme="minorHAnsi" w:hAnsiTheme="minorHAnsi"/>
              </w:rPr>
              <w:t>. However, the reviewing IRB may request additional information</w:t>
            </w:r>
            <w:r w:rsidR="00CB4CE5">
              <w:rPr>
                <w:rFonts w:asciiTheme="minorHAnsi" w:hAnsiTheme="minorHAnsi"/>
              </w:rPr>
              <w:t xml:space="preserve"> from you</w:t>
            </w:r>
            <w:r w:rsidR="006E63AD">
              <w:rPr>
                <w:rFonts w:asciiTheme="minorHAnsi" w:hAnsiTheme="minorHAnsi"/>
              </w:rPr>
              <w:t xml:space="preserve"> during the life of the study</w:t>
            </w:r>
            <w:r>
              <w:rPr>
                <w:rFonts w:asciiTheme="minorHAnsi" w:hAnsiTheme="minorHAnsi"/>
              </w:rPr>
              <w:t xml:space="preserve">. </w:t>
            </w:r>
          </w:p>
          <w:p w14:paraId="591A8685" w14:textId="35375672" w:rsidR="008165FD" w:rsidRPr="0079415B" w:rsidRDefault="00CB2B4D" w:rsidP="00CB4CE5">
            <w:pPr>
              <w:spacing w:after="200" w:line="276" w:lineRule="auto"/>
              <w:contextualSpacing/>
              <w:rPr>
                <w:rFonts w:ascii="Calibri" w:hAnsi="Calibri"/>
                <w:szCs w:val="22"/>
              </w:rPr>
            </w:pPr>
            <w:r>
              <w:rPr>
                <w:rFonts w:ascii="Calibri" w:hAnsi="Calibri"/>
                <w:szCs w:val="22"/>
              </w:rPr>
              <w:t xml:space="preserve">The </w:t>
            </w:r>
            <w:r w:rsidRPr="00CB4CE5">
              <w:rPr>
                <w:rFonts w:ascii="Calibri" w:hAnsi="Calibri"/>
                <w:b/>
                <w:szCs w:val="22"/>
              </w:rPr>
              <w:t>study team</w:t>
            </w:r>
            <w:r>
              <w:rPr>
                <w:rFonts w:ascii="Calibri" w:hAnsi="Calibri"/>
                <w:szCs w:val="22"/>
              </w:rPr>
              <w:t xml:space="preserve"> is responsible for pr</w:t>
            </w:r>
            <w:r w:rsidR="00CB4CE5">
              <w:rPr>
                <w:rFonts w:ascii="Calibri" w:hAnsi="Calibri"/>
                <w:szCs w:val="22"/>
              </w:rPr>
              <w:t xml:space="preserve">oviding the </w:t>
            </w:r>
            <w:proofErr w:type="gramStart"/>
            <w:r w:rsidR="00CB4CE5">
              <w:rPr>
                <w:rFonts w:ascii="Calibri" w:hAnsi="Calibri"/>
                <w:szCs w:val="22"/>
              </w:rPr>
              <w:t>reviewing IRB</w:t>
            </w:r>
            <w:proofErr w:type="gramEnd"/>
            <w:r w:rsidR="00CB4CE5">
              <w:rPr>
                <w:rFonts w:ascii="Calibri" w:hAnsi="Calibri"/>
                <w:szCs w:val="22"/>
              </w:rPr>
              <w:t xml:space="preserve"> with:</w:t>
            </w:r>
          </w:p>
          <w:p w14:paraId="6FC412EA" w14:textId="6444042C" w:rsidR="00CB4CE5" w:rsidRPr="0079415B" w:rsidRDefault="00CB4CE5" w:rsidP="00CB4CE5">
            <w:pPr>
              <w:numPr>
                <w:ilvl w:val="0"/>
                <w:numId w:val="39"/>
              </w:numPr>
              <w:spacing w:after="200"/>
              <w:contextualSpacing/>
              <w:rPr>
                <w:rFonts w:ascii="Calibri" w:hAnsi="Calibri"/>
                <w:szCs w:val="22"/>
              </w:rPr>
            </w:pPr>
            <w:r w:rsidRPr="0079415B">
              <w:rPr>
                <w:rFonts w:ascii="Calibri" w:hAnsi="Calibri"/>
                <w:szCs w:val="22"/>
              </w:rPr>
              <w:t xml:space="preserve">Information about how the study will specifically be carried out </w:t>
            </w:r>
            <w:r>
              <w:rPr>
                <w:rFonts w:ascii="Calibri" w:hAnsi="Calibri"/>
                <w:szCs w:val="22"/>
              </w:rPr>
              <w:t>at/by UW</w:t>
            </w:r>
            <w:r w:rsidRPr="0079415B">
              <w:rPr>
                <w:rFonts w:ascii="Calibri" w:hAnsi="Calibri"/>
                <w:szCs w:val="22"/>
              </w:rPr>
              <w:t>, e.g.</w:t>
            </w:r>
            <w:r w:rsidR="00B94CF8">
              <w:rPr>
                <w:rFonts w:ascii="Calibri" w:hAnsi="Calibri"/>
                <w:szCs w:val="22"/>
              </w:rPr>
              <w:t>,</w:t>
            </w:r>
            <w:r w:rsidRPr="0079415B">
              <w:rPr>
                <w:rFonts w:ascii="Calibri" w:hAnsi="Calibri"/>
                <w:szCs w:val="22"/>
              </w:rPr>
              <w:t xml:space="preserve"> site specific recruitment, </w:t>
            </w:r>
            <w:r>
              <w:rPr>
                <w:rFonts w:ascii="Calibri" w:hAnsi="Calibri"/>
                <w:szCs w:val="22"/>
              </w:rPr>
              <w:t>procedures,</w:t>
            </w:r>
            <w:r w:rsidRPr="0079415B">
              <w:rPr>
                <w:rFonts w:ascii="Calibri" w:hAnsi="Calibri"/>
                <w:szCs w:val="22"/>
              </w:rPr>
              <w:t xml:space="preserve"> etc.</w:t>
            </w:r>
          </w:p>
          <w:p w14:paraId="50168D6C" w14:textId="77777777" w:rsidR="00CB4CE5" w:rsidRPr="00A43AE4" w:rsidRDefault="00CB4CE5" w:rsidP="00CB4CE5">
            <w:pPr>
              <w:numPr>
                <w:ilvl w:val="0"/>
                <w:numId w:val="39"/>
              </w:numPr>
              <w:spacing w:after="200"/>
              <w:contextualSpacing/>
              <w:rPr>
                <w:rFonts w:asciiTheme="minorHAnsi" w:hAnsiTheme="minorHAnsi"/>
                <w:szCs w:val="22"/>
              </w:rPr>
            </w:pPr>
            <w:r w:rsidRPr="00A43AE4">
              <w:rPr>
                <w:rFonts w:asciiTheme="minorHAnsi" w:hAnsiTheme="minorHAnsi"/>
                <w:szCs w:val="22"/>
              </w:rPr>
              <w:t>Final consent materials that contain any UW-specific required information as describe</w:t>
            </w:r>
            <w:r>
              <w:rPr>
                <w:rFonts w:asciiTheme="minorHAnsi" w:hAnsiTheme="minorHAnsi"/>
                <w:szCs w:val="22"/>
              </w:rPr>
              <w:t>d</w:t>
            </w:r>
            <w:r w:rsidRPr="00A43AE4">
              <w:rPr>
                <w:rFonts w:asciiTheme="minorHAnsi" w:hAnsiTheme="minorHAnsi"/>
                <w:szCs w:val="22"/>
              </w:rPr>
              <w:t xml:space="preserve"> in the </w:t>
            </w:r>
            <w:hyperlink r:id="rId26" w:history="1">
              <w:r w:rsidRPr="00A43AE4">
                <w:rPr>
                  <w:rStyle w:val="Hyperlink"/>
                  <w:rFonts w:asciiTheme="minorHAnsi" w:hAnsiTheme="minorHAnsi"/>
                  <w:i/>
                  <w:szCs w:val="22"/>
                </w:rPr>
                <w:t>UW Guide to Consent Elements for Externally Reviewed Studies</w:t>
              </w:r>
            </w:hyperlink>
            <w:r w:rsidRPr="00A43AE4" w:rsidDel="00F206A6">
              <w:rPr>
                <w:rFonts w:asciiTheme="minorHAnsi" w:hAnsiTheme="minorHAnsi"/>
                <w:i/>
                <w:szCs w:val="22"/>
              </w:rPr>
              <w:t xml:space="preserve"> </w:t>
            </w:r>
          </w:p>
          <w:p w14:paraId="0C3C502A" w14:textId="77777777" w:rsidR="00CB4CE5" w:rsidRPr="0082777C" w:rsidRDefault="00CB4CE5" w:rsidP="00CB4CE5">
            <w:pPr>
              <w:numPr>
                <w:ilvl w:val="0"/>
                <w:numId w:val="39"/>
              </w:numPr>
              <w:spacing w:after="200"/>
              <w:contextualSpacing/>
              <w:rPr>
                <w:rFonts w:asciiTheme="minorHAnsi" w:hAnsiTheme="minorHAnsi"/>
              </w:rPr>
            </w:pPr>
            <w:r w:rsidRPr="00A43AE4">
              <w:rPr>
                <w:rFonts w:asciiTheme="minorHAnsi" w:hAnsiTheme="minorHAnsi"/>
                <w:szCs w:val="22"/>
              </w:rPr>
              <w:t>Confirmation and documentation</w:t>
            </w:r>
            <w:r w:rsidRPr="0082777C">
              <w:rPr>
                <w:rFonts w:asciiTheme="minorHAnsi" w:hAnsiTheme="minorHAnsi"/>
              </w:rPr>
              <w:t xml:space="preserve"> of any training (Human Subjects Protections, GCP, etc.) for your team members</w:t>
            </w:r>
          </w:p>
          <w:p w14:paraId="00DC0C44" w14:textId="6FE08F72" w:rsidR="00CB4CE5" w:rsidRPr="0082777C" w:rsidRDefault="00CB4CE5" w:rsidP="00CB4CE5">
            <w:pPr>
              <w:numPr>
                <w:ilvl w:val="0"/>
                <w:numId w:val="39"/>
              </w:numPr>
              <w:spacing w:after="200"/>
              <w:contextualSpacing/>
              <w:rPr>
                <w:rFonts w:asciiTheme="minorHAnsi" w:hAnsiTheme="minorHAnsi"/>
              </w:rPr>
            </w:pPr>
            <w:r w:rsidRPr="0082777C">
              <w:rPr>
                <w:rFonts w:asciiTheme="minorHAnsi" w:hAnsiTheme="minorHAnsi"/>
              </w:rPr>
              <w:t>The status of</w:t>
            </w:r>
            <w:r w:rsidR="00A0439F">
              <w:rPr>
                <w:rFonts w:asciiTheme="minorHAnsi" w:hAnsiTheme="minorHAnsi"/>
              </w:rPr>
              <w:t>,</w:t>
            </w:r>
            <w:r w:rsidRPr="0082777C">
              <w:rPr>
                <w:rFonts w:asciiTheme="minorHAnsi" w:hAnsiTheme="minorHAnsi"/>
              </w:rPr>
              <w:t xml:space="preserve"> and information about</w:t>
            </w:r>
            <w:r w:rsidR="00A0439F">
              <w:rPr>
                <w:rFonts w:asciiTheme="minorHAnsi" w:hAnsiTheme="minorHAnsi"/>
              </w:rPr>
              <w:t>,</w:t>
            </w:r>
            <w:r w:rsidRPr="0082777C">
              <w:rPr>
                <w:rFonts w:asciiTheme="minorHAnsi" w:hAnsiTheme="minorHAnsi"/>
              </w:rPr>
              <w:t xml:space="preserve"> any conflicts of interest</w:t>
            </w:r>
          </w:p>
          <w:p w14:paraId="14CF383D" w14:textId="0A532107" w:rsidR="00CB4CE5" w:rsidRPr="0082777C" w:rsidRDefault="00CB4CE5" w:rsidP="00CB4CE5">
            <w:pPr>
              <w:numPr>
                <w:ilvl w:val="0"/>
                <w:numId w:val="39"/>
              </w:numPr>
              <w:spacing w:after="200"/>
              <w:contextualSpacing/>
              <w:rPr>
                <w:rFonts w:asciiTheme="minorHAnsi" w:hAnsiTheme="minorHAnsi"/>
              </w:rPr>
            </w:pPr>
            <w:r w:rsidRPr="0082777C">
              <w:rPr>
                <w:rFonts w:asciiTheme="minorHAnsi" w:hAnsiTheme="minorHAnsi"/>
              </w:rPr>
              <w:t xml:space="preserve">The status </w:t>
            </w:r>
            <w:r>
              <w:rPr>
                <w:rFonts w:asciiTheme="minorHAnsi" w:hAnsiTheme="minorHAnsi"/>
              </w:rPr>
              <w:t>of</w:t>
            </w:r>
            <w:r w:rsidR="00A0439F">
              <w:rPr>
                <w:rFonts w:asciiTheme="minorHAnsi" w:hAnsiTheme="minorHAnsi"/>
              </w:rPr>
              <w:t>,</w:t>
            </w:r>
            <w:r>
              <w:rPr>
                <w:rFonts w:asciiTheme="minorHAnsi" w:hAnsiTheme="minorHAnsi"/>
              </w:rPr>
              <w:t xml:space="preserve"> </w:t>
            </w:r>
            <w:r w:rsidRPr="0082777C">
              <w:rPr>
                <w:rFonts w:asciiTheme="minorHAnsi" w:hAnsiTheme="minorHAnsi"/>
              </w:rPr>
              <w:t>and documentation of</w:t>
            </w:r>
            <w:r w:rsidR="00A0439F">
              <w:rPr>
                <w:rFonts w:asciiTheme="minorHAnsi" w:hAnsiTheme="minorHAnsi"/>
              </w:rPr>
              <w:t>,</w:t>
            </w:r>
            <w:r w:rsidRPr="0082777C">
              <w:rPr>
                <w:rFonts w:asciiTheme="minorHAnsi" w:hAnsiTheme="minorHAnsi"/>
              </w:rPr>
              <w:t xml:space="preserve"> any required, local ancillary reviews (Radiation Safety, IBC, etc.)</w:t>
            </w:r>
          </w:p>
          <w:p w14:paraId="58C20957" w14:textId="77777777" w:rsidR="00CB4CE5" w:rsidRDefault="00CB4CE5" w:rsidP="00CB4CE5">
            <w:pPr>
              <w:spacing w:after="200" w:line="276" w:lineRule="auto"/>
              <w:contextualSpacing/>
              <w:rPr>
                <w:rFonts w:ascii="Calibri" w:hAnsi="Calibri"/>
                <w:szCs w:val="22"/>
              </w:rPr>
            </w:pPr>
          </w:p>
          <w:p w14:paraId="084C54E8" w14:textId="65E01059" w:rsidR="00CB2B4D" w:rsidRDefault="00CB2B4D" w:rsidP="00CB4CE5">
            <w:pPr>
              <w:spacing w:after="200" w:line="276" w:lineRule="auto"/>
              <w:contextualSpacing/>
              <w:rPr>
                <w:rFonts w:ascii="Calibri" w:hAnsi="Calibri"/>
                <w:szCs w:val="22"/>
              </w:rPr>
            </w:pPr>
            <w:r>
              <w:rPr>
                <w:rFonts w:ascii="Calibri" w:hAnsi="Calibri"/>
                <w:szCs w:val="22"/>
              </w:rPr>
              <w:t xml:space="preserve">Contact </w:t>
            </w:r>
            <w:r w:rsidRPr="00CB4CE5">
              <w:rPr>
                <w:rFonts w:ascii="Calibri" w:hAnsi="Calibri"/>
                <w:b/>
                <w:szCs w:val="22"/>
              </w:rPr>
              <w:t>HSD</w:t>
            </w:r>
            <w:r>
              <w:rPr>
                <w:rFonts w:ascii="Calibri" w:hAnsi="Calibri"/>
                <w:szCs w:val="22"/>
              </w:rPr>
              <w:t xml:space="preserve"> </w:t>
            </w:r>
            <w:r w:rsidR="00CB4CE5">
              <w:rPr>
                <w:rFonts w:ascii="Calibri" w:hAnsi="Calibri"/>
                <w:szCs w:val="22"/>
              </w:rPr>
              <w:t>(</w:t>
            </w:r>
            <w:hyperlink r:id="rId27" w:history="1">
              <w:r w:rsidR="00CB4CE5" w:rsidRPr="00524543">
                <w:rPr>
                  <w:rStyle w:val="Hyperlink"/>
                  <w:rFonts w:ascii="Calibri" w:hAnsi="Calibri"/>
                  <w:szCs w:val="22"/>
                </w:rPr>
                <w:t>hsdrely@uw.edu</w:t>
              </w:r>
            </w:hyperlink>
            <w:r w:rsidR="00CB4CE5">
              <w:rPr>
                <w:rFonts w:ascii="Calibri" w:hAnsi="Calibri"/>
                <w:szCs w:val="22"/>
              </w:rPr>
              <w:t xml:space="preserve">) </w:t>
            </w:r>
            <w:r>
              <w:rPr>
                <w:rFonts w:ascii="Calibri" w:hAnsi="Calibri"/>
                <w:szCs w:val="22"/>
              </w:rPr>
              <w:t xml:space="preserve">if the reviewing IRB requests information about: </w:t>
            </w:r>
          </w:p>
          <w:p w14:paraId="7362039F" w14:textId="77777777" w:rsidR="00CB2B4D" w:rsidRDefault="00CB2B4D" w:rsidP="00CB4CE5">
            <w:pPr>
              <w:numPr>
                <w:ilvl w:val="0"/>
                <w:numId w:val="41"/>
              </w:numPr>
              <w:spacing w:after="200" w:line="276" w:lineRule="auto"/>
              <w:contextualSpacing/>
              <w:rPr>
                <w:rFonts w:ascii="Calibri" w:hAnsi="Calibri"/>
                <w:szCs w:val="22"/>
              </w:rPr>
            </w:pPr>
            <w:r>
              <w:rPr>
                <w:rFonts w:ascii="Calibri" w:hAnsi="Calibri"/>
                <w:szCs w:val="22"/>
              </w:rPr>
              <w:t>State or local laws impacting the research</w:t>
            </w:r>
          </w:p>
          <w:p w14:paraId="743FC4BC" w14:textId="77777777" w:rsidR="001B5C9C" w:rsidRDefault="00CB2B4D" w:rsidP="00CB4CE5">
            <w:pPr>
              <w:numPr>
                <w:ilvl w:val="0"/>
                <w:numId w:val="41"/>
              </w:numPr>
              <w:spacing w:after="200" w:line="276" w:lineRule="auto"/>
              <w:contextualSpacing/>
              <w:rPr>
                <w:rFonts w:ascii="Calibri" w:hAnsi="Calibri"/>
                <w:szCs w:val="22"/>
              </w:rPr>
            </w:pPr>
            <w:r>
              <w:rPr>
                <w:rFonts w:ascii="Calibri" w:hAnsi="Calibri"/>
                <w:szCs w:val="22"/>
              </w:rPr>
              <w:t>Institutional information such as FWA numbers</w:t>
            </w:r>
            <w:r w:rsidR="00E24EBD">
              <w:rPr>
                <w:rFonts w:ascii="Calibri" w:hAnsi="Calibri"/>
                <w:szCs w:val="22"/>
              </w:rPr>
              <w:t xml:space="preserve"> and</w:t>
            </w:r>
            <w:r w:rsidR="00317A64">
              <w:rPr>
                <w:rFonts w:ascii="Calibri" w:hAnsi="Calibri"/>
                <w:szCs w:val="22"/>
              </w:rPr>
              <w:t xml:space="preserve"> </w:t>
            </w:r>
            <w:r>
              <w:rPr>
                <w:rFonts w:ascii="Calibri" w:hAnsi="Calibri"/>
                <w:szCs w:val="22"/>
              </w:rPr>
              <w:t>the status of audits</w:t>
            </w:r>
          </w:p>
          <w:p w14:paraId="410CF8AE" w14:textId="346891B3" w:rsidR="00E24EBD" w:rsidRDefault="00261EF5" w:rsidP="00CB4CE5">
            <w:pPr>
              <w:numPr>
                <w:ilvl w:val="0"/>
                <w:numId w:val="41"/>
              </w:numPr>
              <w:spacing w:after="200" w:line="276" w:lineRule="auto"/>
              <w:contextualSpacing/>
              <w:rPr>
                <w:rFonts w:ascii="Calibri" w:hAnsi="Calibri"/>
                <w:szCs w:val="22"/>
              </w:rPr>
            </w:pPr>
            <w:r>
              <w:rPr>
                <w:rFonts w:ascii="Calibri" w:hAnsi="Calibri"/>
                <w:szCs w:val="22"/>
              </w:rPr>
              <w:t>C</w:t>
            </w:r>
            <w:r w:rsidR="001B5C9C">
              <w:rPr>
                <w:rFonts w:ascii="Calibri" w:hAnsi="Calibri"/>
                <w:szCs w:val="22"/>
              </w:rPr>
              <w:t>onfirmation from an institutional representative that the study team is qualified to perform the research</w:t>
            </w:r>
            <w:r w:rsidR="00CB2B4D">
              <w:rPr>
                <w:rFonts w:ascii="Calibri" w:hAnsi="Calibri"/>
                <w:szCs w:val="22"/>
              </w:rPr>
              <w:t xml:space="preserve"> </w:t>
            </w:r>
          </w:p>
          <w:p w14:paraId="348CE022" w14:textId="190C23A9" w:rsidR="00D50BF2" w:rsidRPr="00CB4CE5" w:rsidRDefault="008165FD" w:rsidP="00D679E1">
            <w:pPr>
              <w:numPr>
                <w:ilvl w:val="0"/>
                <w:numId w:val="41"/>
              </w:numPr>
              <w:spacing w:after="200" w:line="276" w:lineRule="auto"/>
              <w:contextualSpacing/>
              <w:rPr>
                <w:rFonts w:ascii="Calibri" w:hAnsi="Calibri"/>
                <w:szCs w:val="22"/>
              </w:rPr>
            </w:pPr>
            <w:r w:rsidRPr="0079415B">
              <w:rPr>
                <w:rFonts w:ascii="Calibri" w:hAnsi="Calibri"/>
                <w:szCs w:val="22"/>
              </w:rPr>
              <w:t xml:space="preserve">If you need additional guidance or the reviewing IRB has additional requests for information from HSD, </w:t>
            </w:r>
            <w:r w:rsidR="00CB4CE5">
              <w:rPr>
                <w:rFonts w:ascii="Calibri" w:hAnsi="Calibri"/>
                <w:szCs w:val="22"/>
              </w:rPr>
              <w:t>the local IRB or HRPP</w:t>
            </w:r>
          </w:p>
        </w:tc>
      </w:tr>
      <w:tr w:rsidR="00A0439F" w14:paraId="54B879DE" w14:textId="77777777" w:rsidTr="00CC685D">
        <w:tc>
          <w:tcPr>
            <w:tcW w:w="14508" w:type="dxa"/>
            <w:gridSpan w:val="2"/>
            <w:shd w:val="clear" w:color="auto" w:fill="403152" w:themeFill="accent4" w:themeFillShade="80"/>
          </w:tcPr>
          <w:p w14:paraId="2D98A9D7" w14:textId="78C356A3" w:rsidR="00A0439F" w:rsidRDefault="00A0439F" w:rsidP="00CC685D">
            <w:pPr>
              <w:rPr>
                <w:rFonts w:asciiTheme="minorHAnsi" w:hAnsiTheme="minorHAnsi"/>
                <w:b/>
              </w:rPr>
            </w:pPr>
            <w:r>
              <w:rPr>
                <w:rFonts w:asciiTheme="minorHAnsi" w:hAnsiTheme="minorHAnsi"/>
                <w:b/>
              </w:rPr>
              <w:t>What to do when you have obtained approval from the external IRB</w:t>
            </w:r>
          </w:p>
        </w:tc>
      </w:tr>
      <w:tr w:rsidR="007163E3" w:rsidRPr="00832DF5" w14:paraId="0C8997AA" w14:textId="77777777" w:rsidTr="007163E3">
        <w:trPr>
          <w:trHeight w:val="1223"/>
        </w:trPr>
        <w:tc>
          <w:tcPr>
            <w:tcW w:w="669" w:type="dxa"/>
          </w:tcPr>
          <w:p w14:paraId="44280E8B" w14:textId="77777777" w:rsidR="007163E3" w:rsidRDefault="007163E3" w:rsidP="007163E3">
            <w:pPr>
              <w:rPr>
                <w:rFonts w:asciiTheme="minorHAnsi" w:hAnsiTheme="minorHAnsi"/>
                <w:b/>
              </w:rPr>
            </w:pPr>
          </w:p>
          <w:sdt>
            <w:sdtPr>
              <w:rPr>
                <w:rFonts w:asciiTheme="minorHAnsi" w:hAnsiTheme="minorHAnsi"/>
                <w:b/>
              </w:rPr>
              <w:id w:val="-1584289245"/>
              <w14:checkbox>
                <w14:checked w14:val="0"/>
                <w14:checkedState w14:val="2612" w14:font="MS Gothic"/>
                <w14:uncheckedState w14:val="2610" w14:font="MS Gothic"/>
              </w14:checkbox>
            </w:sdtPr>
            <w:sdtEndPr/>
            <w:sdtContent>
              <w:p w14:paraId="4FC2BC9E" w14:textId="77777777" w:rsidR="007163E3" w:rsidRDefault="007163E3" w:rsidP="007163E3">
                <w:pPr>
                  <w:rPr>
                    <w:rFonts w:asciiTheme="minorHAnsi" w:hAnsiTheme="minorHAnsi"/>
                    <w:b/>
                  </w:rPr>
                </w:pPr>
                <w:r>
                  <w:rPr>
                    <w:rFonts w:ascii="MS Gothic" w:eastAsia="MS Gothic" w:hAnsi="MS Gothic" w:hint="eastAsia"/>
                    <w:b/>
                  </w:rPr>
                  <w:t>☐</w:t>
                </w:r>
              </w:p>
            </w:sdtContent>
          </w:sdt>
        </w:tc>
        <w:tc>
          <w:tcPr>
            <w:tcW w:w="13839" w:type="dxa"/>
          </w:tcPr>
          <w:p w14:paraId="7946F22B" w14:textId="15D4C583" w:rsidR="007163E3" w:rsidRDefault="006E0EEB" w:rsidP="007163E3">
            <w:pPr>
              <w:pStyle w:val="Heading2"/>
              <w:spacing w:before="120" w:after="120" w:line="240" w:lineRule="auto"/>
              <w:rPr>
                <w:rFonts w:ascii="Calibri" w:hAnsi="Calibri"/>
                <w:b w:val="0"/>
                <w:bCs w:val="0"/>
                <w:color w:val="auto"/>
                <w:sz w:val="22"/>
                <w:szCs w:val="22"/>
              </w:rPr>
            </w:pPr>
            <w:r>
              <w:rPr>
                <w:rFonts w:ascii="Calibri" w:hAnsi="Calibri"/>
                <w:bCs w:val="0"/>
                <w:color w:val="auto"/>
                <w:sz w:val="22"/>
                <w:szCs w:val="22"/>
              </w:rPr>
              <w:t>T</w:t>
            </w:r>
            <w:r w:rsidR="007163E3">
              <w:rPr>
                <w:rFonts w:ascii="Calibri" w:hAnsi="Calibri"/>
                <w:bCs w:val="0"/>
                <w:color w:val="auto"/>
                <w:sz w:val="22"/>
                <w:szCs w:val="22"/>
              </w:rPr>
              <w:t xml:space="preserve">ell HSD that the reviewing IRB has approved the study. </w:t>
            </w:r>
            <w:r w:rsidR="007163E3">
              <w:rPr>
                <w:rFonts w:ascii="Calibri" w:hAnsi="Calibri"/>
                <w:b w:val="0"/>
                <w:bCs w:val="0"/>
                <w:color w:val="auto"/>
                <w:sz w:val="22"/>
                <w:szCs w:val="22"/>
              </w:rPr>
              <w:t>When you have received documentation of the external IRB’s approval for UW, send the approval documentation to HSD (</w:t>
            </w:r>
            <w:hyperlink r:id="rId28" w:history="1">
              <w:r w:rsidR="007163E3" w:rsidRPr="00D862F3">
                <w:rPr>
                  <w:rStyle w:val="Hyperlink"/>
                  <w:rFonts w:ascii="Calibri" w:hAnsi="Calibri"/>
                  <w:b w:val="0"/>
                  <w:bCs w:val="0"/>
                  <w:sz w:val="22"/>
                  <w:szCs w:val="22"/>
                </w:rPr>
                <w:t>hsdrely@uw.edu</w:t>
              </w:r>
            </w:hyperlink>
            <w:r w:rsidR="007163E3">
              <w:rPr>
                <w:rFonts w:ascii="Calibri" w:hAnsi="Calibri"/>
                <w:b w:val="0"/>
                <w:bCs w:val="0"/>
                <w:color w:val="auto"/>
                <w:sz w:val="22"/>
                <w:szCs w:val="22"/>
              </w:rPr>
              <w:t xml:space="preserve">). This assists HSD in understanding that the study has been approved. HSD will upload approval documents to the study record in Zipline and change the study status to “Active”. </w:t>
            </w:r>
            <w:proofErr w:type="gramStart"/>
            <w:r w:rsidR="007163E3">
              <w:rPr>
                <w:rFonts w:ascii="Calibri" w:hAnsi="Calibri"/>
                <w:b w:val="0"/>
                <w:bCs w:val="0"/>
                <w:color w:val="auto"/>
                <w:sz w:val="22"/>
                <w:szCs w:val="22"/>
              </w:rPr>
              <w:t>As long as</w:t>
            </w:r>
            <w:proofErr w:type="gramEnd"/>
            <w:r w:rsidR="007163E3">
              <w:rPr>
                <w:rFonts w:ascii="Calibri" w:hAnsi="Calibri"/>
                <w:b w:val="0"/>
                <w:bCs w:val="0"/>
                <w:color w:val="auto"/>
                <w:sz w:val="22"/>
                <w:szCs w:val="22"/>
              </w:rPr>
              <w:t xml:space="preserve"> you have secured </w:t>
            </w:r>
            <w:proofErr w:type="gramStart"/>
            <w:r w:rsidR="007163E3">
              <w:rPr>
                <w:rFonts w:ascii="Calibri" w:hAnsi="Calibri"/>
                <w:b w:val="0"/>
                <w:bCs w:val="0"/>
                <w:color w:val="auto"/>
                <w:sz w:val="22"/>
                <w:szCs w:val="22"/>
              </w:rPr>
              <w:t>all of</w:t>
            </w:r>
            <w:proofErr w:type="gramEnd"/>
            <w:r w:rsidR="007163E3">
              <w:rPr>
                <w:rFonts w:ascii="Calibri" w:hAnsi="Calibri"/>
                <w:b w:val="0"/>
                <w:bCs w:val="0"/>
                <w:color w:val="auto"/>
                <w:sz w:val="22"/>
                <w:szCs w:val="22"/>
              </w:rPr>
              <w:t xml:space="preserve"> the other required approvals for the study, you do not need to wait until the study status is “Active” in Zipline </w:t>
            </w:r>
            <w:proofErr w:type="gramStart"/>
            <w:r w:rsidR="007163E3">
              <w:rPr>
                <w:rFonts w:ascii="Calibri" w:hAnsi="Calibri"/>
                <w:b w:val="0"/>
                <w:bCs w:val="0"/>
                <w:color w:val="auto"/>
                <w:sz w:val="22"/>
                <w:szCs w:val="22"/>
              </w:rPr>
              <w:t>in order to</w:t>
            </w:r>
            <w:proofErr w:type="gramEnd"/>
            <w:r w:rsidR="007163E3">
              <w:rPr>
                <w:rFonts w:ascii="Calibri" w:hAnsi="Calibri"/>
                <w:b w:val="0"/>
                <w:bCs w:val="0"/>
                <w:color w:val="auto"/>
                <w:sz w:val="22"/>
                <w:szCs w:val="22"/>
              </w:rPr>
              <w:t xml:space="preserve"> begin recruitment or study procedures. However, until HSD receives these documents, the status of the study in Zipline will be “Pending sIRB Review” and the PI will receive a reminder every 6 months that approval documents have not been received.</w:t>
            </w:r>
          </w:p>
          <w:p w14:paraId="7CCAD63B" w14:textId="1947F1ED" w:rsidR="007163E3" w:rsidRPr="00832DF5" w:rsidRDefault="007163E3" w:rsidP="007163E3">
            <w:pPr>
              <w:pStyle w:val="Heading2"/>
              <w:spacing w:before="120" w:after="120" w:line="240" w:lineRule="auto"/>
              <w:rPr>
                <w:rFonts w:ascii="Calibri" w:hAnsi="Calibri"/>
                <w:b w:val="0"/>
                <w:bCs w:val="0"/>
                <w:color w:val="auto"/>
                <w:sz w:val="22"/>
                <w:szCs w:val="22"/>
              </w:rPr>
            </w:pPr>
            <w:r w:rsidRPr="006C1F11">
              <w:rPr>
                <w:rFonts w:ascii="Calibri" w:hAnsi="Calibri"/>
                <w:b w:val="0"/>
                <w:bCs w:val="0"/>
                <w:i/>
                <w:color w:val="auto"/>
                <w:sz w:val="22"/>
                <w:szCs w:val="22"/>
              </w:rPr>
              <w:t xml:space="preserve">NOTE: You </w:t>
            </w:r>
            <w:r w:rsidRPr="00D16C85">
              <w:rPr>
                <w:rFonts w:ascii="Calibri" w:hAnsi="Calibri"/>
                <w:i/>
                <w:color w:val="auto"/>
                <w:sz w:val="22"/>
                <w:szCs w:val="22"/>
              </w:rPr>
              <w:t>do not</w:t>
            </w:r>
            <w:r w:rsidRPr="006C1F11">
              <w:rPr>
                <w:rFonts w:ascii="Calibri" w:hAnsi="Calibri"/>
                <w:b w:val="0"/>
                <w:bCs w:val="0"/>
                <w:i/>
                <w:color w:val="auto"/>
                <w:sz w:val="22"/>
                <w:szCs w:val="22"/>
              </w:rPr>
              <w:t xml:space="preserve"> </w:t>
            </w:r>
            <w:r>
              <w:rPr>
                <w:rFonts w:ascii="Calibri" w:hAnsi="Calibri"/>
                <w:b w:val="0"/>
                <w:bCs w:val="0"/>
                <w:i/>
                <w:color w:val="auto"/>
                <w:sz w:val="22"/>
                <w:szCs w:val="22"/>
              </w:rPr>
              <w:t xml:space="preserve">usually </w:t>
            </w:r>
            <w:r w:rsidRPr="006C1F11">
              <w:rPr>
                <w:rFonts w:ascii="Calibri" w:hAnsi="Calibri"/>
                <w:b w:val="0"/>
                <w:bCs w:val="0"/>
                <w:i/>
                <w:color w:val="auto"/>
                <w:sz w:val="22"/>
                <w:szCs w:val="22"/>
              </w:rPr>
              <w:t>need to send approval documents from W</w:t>
            </w:r>
            <w:r>
              <w:rPr>
                <w:rFonts w:ascii="Calibri" w:hAnsi="Calibri"/>
                <w:b w:val="0"/>
                <w:bCs w:val="0"/>
                <w:i/>
                <w:color w:val="auto"/>
                <w:sz w:val="22"/>
                <w:szCs w:val="22"/>
              </w:rPr>
              <w:t xml:space="preserve">CG </w:t>
            </w:r>
            <w:r w:rsidRPr="006C1F11">
              <w:rPr>
                <w:rFonts w:ascii="Calibri" w:hAnsi="Calibri"/>
                <w:b w:val="0"/>
                <w:bCs w:val="0"/>
                <w:i/>
                <w:color w:val="auto"/>
                <w:sz w:val="22"/>
                <w:szCs w:val="22"/>
              </w:rPr>
              <w:t>IRB or Advarra to HSD. W</w:t>
            </w:r>
            <w:r>
              <w:rPr>
                <w:rFonts w:ascii="Calibri" w:hAnsi="Calibri"/>
                <w:b w:val="0"/>
                <w:bCs w:val="0"/>
                <w:i/>
                <w:color w:val="auto"/>
                <w:sz w:val="22"/>
                <w:szCs w:val="22"/>
              </w:rPr>
              <w:t xml:space="preserve">CG </w:t>
            </w:r>
            <w:r w:rsidRPr="006C1F11">
              <w:rPr>
                <w:rFonts w:ascii="Calibri" w:hAnsi="Calibri"/>
                <w:b w:val="0"/>
                <w:bCs w:val="0"/>
                <w:i/>
                <w:color w:val="auto"/>
                <w:sz w:val="22"/>
                <w:szCs w:val="22"/>
              </w:rPr>
              <w:t>IRB and Advarra automatically send approval documents to HSD.</w:t>
            </w:r>
          </w:p>
        </w:tc>
      </w:tr>
      <w:tr w:rsidR="007163E3" w:rsidRPr="00B63BDE" w14:paraId="7A81D33D" w14:textId="77777777" w:rsidTr="007163E3">
        <w:trPr>
          <w:trHeight w:val="1223"/>
        </w:trPr>
        <w:tc>
          <w:tcPr>
            <w:tcW w:w="669" w:type="dxa"/>
          </w:tcPr>
          <w:p w14:paraId="67F2C131" w14:textId="77777777" w:rsidR="007163E3" w:rsidRDefault="007163E3" w:rsidP="007163E3">
            <w:pPr>
              <w:rPr>
                <w:rFonts w:asciiTheme="minorHAnsi" w:hAnsiTheme="minorHAnsi"/>
                <w:b/>
              </w:rPr>
            </w:pPr>
          </w:p>
          <w:sdt>
            <w:sdtPr>
              <w:rPr>
                <w:rFonts w:asciiTheme="minorHAnsi" w:hAnsiTheme="minorHAnsi"/>
                <w:b/>
              </w:rPr>
              <w:id w:val="390234300"/>
              <w14:checkbox>
                <w14:checked w14:val="0"/>
                <w14:checkedState w14:val="2612" w14:font="MS Gothic"/>
                <w14:uncheckedState w14:val="2610" w14:font="MS Gothic"/>
              </w14:checkbox>
            </w:sdtPr>
            <w:sdtEndPr/>
            <w:sdtContent>
              <w:p w14:paraId="7CAC8960" w14:textId="77777777" w:rsidR="007163E3" w:rsidRDefault="007163E3" w:rsidP="007163E3">
                <w:pPr>
                  <w:jc w:val="center"/>
                  <w:rPr>
                    <w:b/>
                  </w:rPr>
                </w:pPr>
                <w:r>
                  <w:rPr>
                    <w:rFonts w:ascii="MS Gothic" w:eastAsia="MS Gothic" w:hAnsi="MS Gothic" w:hint="eastAsia"/>
                    <w:b/>
                  </w:rPr>
                  <w:t>☐</w:t>
                </w:r>
              </w:p>
            </w:sdtContent>
          </w:sdt>
          <w:p w14:paraId="5B7C004E" w14:textId="77777777" w:rsidR="007163E3" w:rsidRDefault="007163E3" w:rsidP="007163E3">
            <w:pPr>
              <w:rPr>
                <w:rFonts w:asciiTheme="minorHAnsi" w:hAnsiTheme="minorHAnsi"/>
                <w:b/>
              </w:rPr>
            </w:pPr>
          </w:p>
        </w:tc>
        <w:tc>
          <w:tcPr>
            <w:tcW w:w="13839" w:type="dxa"/>
          </w:tcPr>
          <w:p w14:paraId="75951D52" w14:textId="77777777" w:rsidR="006E0EEB" w:rsidRDefault="007163E3" w:rsidP="006E0EEB">
            <w:pPr>
              <w:pStyle w:val="Heading2"/>
              <w:spacing w:before="120" w:after="120" w:line="240" w:lineRule="auto"/>
              <w:rPr>
                <w:rFonts w:ascii="Calibri" w:hAnsi="Calibri"/>
                <w:bCs w:val="0"/>
                <w:color w:val="auto"/>
                <w:sz w:val="22"/>
                <w:szCs w:val="22"/>
              </w:rPr>
            </w:pPr>
            <w:r w:rsidRPr="00836B36">
              <w:rPr>
                <w:rFonts w:asciiTheme="minorHAnsi" w:hAnsiTheme="minorHAnsi"/>
                <w:color w:val="auto"/>
                <w:sz w:val="22"/>
                <w:szCs w:val="22"/>
              </w:rPr>
              <w:t>Be prepared to respond to HSD’s post-approval consent audit.</w:t>
            </w:r>
            <w:r w:rsidRPr="00836B36">
              <w:rPr>
                <w:rFonts w:asciiTheme="minorHAnsi" w:hAnsiTheme="minorHAnsi"/>
                <w:color w:val="auto"/>
              </w:rPr>
              <w:t xml:space="preserve"> </w:t>
            </w:r>
            <w:r w:rsidR="006E0EEB">
              <w:rPr>
                <w:rFonts w:ascii="Calibri" w:hAnsi="Calibri"/>
                <w:b w:val="0"/>
                <w:color w:val="auto"/>
                <w:sz w:val="22"/>
                <w:szCs w:val="22"/>
              </w:rPr>
              <w:t>For</w:t>
            </w:r>
            <w:r w:rsidR="006E0EEB" w:rsidRPr="00124CFE">
              <w:rPr>
                <w:rFonts w:ascii="Calibri" w:hAnsi="Calibri"/>
                <w:b w:val="0"/>
                <w:color w:val="auto"/>
                <w:sz w:val="22"/>
                <w:szCs w:val="22"/>
              </w:rPr>
              <w:t xml:space="preserve"> initial review</w:t>
            </w:r>
            <w:r w:rsidR="006E0EEB">
              <w:rPr>
                <w:rFonts w:ascii="Calibri" w:hAnsi="Calibri"/>
                <w:b w:val="0"/>
                <w:color w:val="auto"/>
                <w:sz w:val="22"/>
                <w:szCs w:val="22"/>
              </w:rPr>
              <w:t>s</w:t>
            </w:r>
            <w:r w:rsidR="006E0EEB" w:rsidRPr="00124CFE">
              <w:rPr>
                <w:rFonts w:ascii="Calibri" w:hAnsi="Calibri"/>
                <w:b w:val="0"/>
                <w:color w:val="auto"/>
                <w:sz w:val="22"/>
                <w:szCs w:val="22"/>
              </w:rPr>
              <w:t xml:space="preserve"> of the protocol or </w:t>
            </w:r>
            <w:r w:rsidR="006E0EEB">
              <w:rPr>
                <w:rFonts w:ascii="Calibri" w:hAnsi="Calibri"/>
                <w:b w:val="0"/>
                <w:color w:val="auto"/>
                <w:sz w:val="22"/>
                <w:szCs w:val="22"/>
              </w:rPr>
              <w:t xml:space="preserve">UW </w:t>
            </w:r>
            <w:r w:rsidR="006E0EEB" w:rsidRPr="00124CFE">
              <w:rPr>
                <w:rFonts w:ascii="Calibri" w:hAnsi="Calibri"/>
                <w:b w:val="0"/>
                <w:color w:val="auto"/>
                <w:sz w:val="22"/>
                <w:szCs w:val="22"/>
              </w:rPr>
              <w:t>investigator,</w:t>
            </w:r>
            <w:r w:rsidR="006E0EEB">
              <w:rPr>
                <w:rFonts w:ascii="Calibri" w:hAnsi="Calibri"/>
                <w:bCs w:val="0"/>
                <w:color w:val="auto"/>
                <w:sz w:val="22"/>
                <w:szCs w:val="22"/>
              </w:rPr>
              <w:t xml:space="preserve"> </w:t>
            </w:r>
            <w:r w:rsidR="006E0EEB" w:rsidRPr="00124CFE">
              <w:rPr>
                <w:rFonts w:ascii="Calibri" w:hAnsi="Calibri"/>
                <w:b w:val="0"/>
                <w:color w:val="auto"/>
                <w:sz w:val="22"/>
                <w:szCs w:val="22"/>
              </w:rPr>
              <w:t>HSD performs a 100% audit of all consent forms for the following studies:</w:t>
            </w:r>
            <w:r w:rsidR="006E0EEB">
              <w:rPr>
                <w:rFonts w:ascii="Calibri" w:hAnsi="Calibri"/>
                <w:bCs w:val="0"/>
                <w:color w:val="auto"/>
                <w:sz w:val="22"/>
                <w:szCs w:val="22"/>
              </w:rPr>
              <w:t xml:space="preserve"> </w:t>
            </w:r>
          </w:p>
          <w:p w14:paraId="7492D3BD" w14:textId="77777777" w:rsidR="006E0EEB" w:rsidRPr="00124CFE" w:rsidRDefault="006E0EEB" w:rsidP="006E0EEB">
            <w:pPr>
              <w:pStyle w:val="ListParagraph"/>
              <w:numPr>
                <w:ilvl w:val="0"/>
                <w:numId w:val="43"/>
              </w:numPr>
              <w:rPr>
                <w:rFonts w:asciiTheme="minorHAnsi" w:hAnsiTheme="minorHAnsi" w:cstheme="minorHAnsi"/>
              </w:rPr>
            </w:pPr>
            <w:r w:rsidRPr="00124CFE">
              <w:rPr>
                <w:rFonts w:asciiTheme="minorHAnsi" w:hAnsiTheme="minorHAnsi" w:cstheme="minorHAnsi"/>
              </w:rPr>
              <w:t>All studies reviewed by Advarra</w:t>
            </w:r>
          </w:p>
          <w:p w14:paraId="3FD1EABA" w14:textId="77777777" w:rsidR="006E0EEB" w:rsidRPr="00124CFE" w:rsidRDefault="006E0EEB" w:rsidP="006E0EEB">
            <w:pPr>
              <w:pStyle w:val="ListParagraph"/>
              <w:numPr>
                <w:ilvl w:val="0"/>
                <w:numId w:val="43"/>
              </w:numPr>
              <w:rPr>
                <w:rFonts w:asciiTheme="minorHAnsi" w:hAnsiTheme="minorHAnsi" w:cstheme="minorHAnsi"/>
              </w:rPr>
            </w:pPr>
            <w:r w:rsidRPr="00124CFE">
              <w:rPr>
                <w:rFonts w:asciiTheme="minorHAnsi" w:hAnsiTheme="minorHAnsi" w:cstheme="minorHAnsi"/>
              </w:rPr>
              <w:t>All studies reviewed by WCG IRB</w:t>
            </w:r>
          </w:p>
          <w:p w14:paraId="7326BF27" w14:textId="77777777" w:rsidR="006E0EEB" w:rsidRPr="00124CFE" w:rsidRDefault="006E0EEB" w:rsidP="006E0EEB">
            <w:pPr>
              <w:pStyle w:val="ListParagraph"/>
              <w:numPr>
                <w:ilvl w:val="0"/>
                <w:numId w:val="43"/>
              </w:numPr>
              <w:rPr>
                <w:rFonts w:asciiTheme="minorHAnsi" w:hAnsiTheme="minorHAnsi" w:cstheme="minorHAnsi"/>
              </w:rPr>
            </w:pPr>
            <w:r w:rsidRPr="00124CFE">
              <w:rPr>
                <w:rFonts w:asciiTheme="minorHAnsi" w:hAnsiTheme="minorHAnsi" w:cstheme="minorHAnsi"/>
              </w:rPr>
              <w:t>All industry sponsored and initiated clinical trials reviewed by any other non-UW IRB (except Jaeb IRB and Fred Hutch IRB).</w:t>
            </w:r>
          </w:p>
          <w:p w14:paraId="3080365A" w14:textId="77777777" w:rsidR="006E0EEB" w:rsidRDefault="006E0EEB" w:rsidP="006E0EEB">
            <w:pPr>
              <w:rPr>
                <w:rFonts w:asciiTheme="minorHAnsi" w:hAnsiTheme="minorHAnsi" w:cstheme="minorHAnsi"/>
              </w:rPr>
            </w:pPr>
          </w:p>
          <w:p w14:paraId="41B1E5D9" w14:textId="77777777" w:rsidR="006E0EEB" w:rsidRPr="005D6730" w:rsidRDefault="006E0EEB" w:rsidP="006E0EEB">
            <w:pPr>
              <w:rPr>
                <w:rFonts w:asciiTheme="minorHAnsi" w:hAnsiTheme="minorHAnsi" w:cstheme="minorHAnsi"/>
              </w:rPr>
            </w:pPr>
            <w:r>
              <w:rPr>
                <w:rFonts w:asciiTheme="minorHAnsi" w:hAnsiTheme="minorHAnsi" w:cstheme="minorHAnsi"/>
              </w:rPr>
              <w:lastRenderedPageBreak/>
              <w:t xml:space="preserve">HSD performs this review in order to ensure that the consent forms adhere to UW’s consent form requirements described in the </w:t>
            </w:r>
            <w:r w:rsidRPr="0022695C">
              <w:rPr>
                <w:rFonts w:ascii="Calibri" w:hAnsi="Calibri"/>
                <w:szCs w:val="22"/>
              </w:rPr>
              <w:t xml:space="preserve"> </w:t>
            </w:r>
            <w:hyperlink r:id="rId29" w:history="1">
              <w:r w:rsidRPr="00373DC2">
                <w:rPr>
                  <w:rStyle w:val="Hyperlink"/>
                  <w:rFonts w:asciiTheme="minorHAnsi" w:hAnsiTheme="minorHAnsi"/>
                </w:rPr>
                <w:t xml:space="preserve"> GUIDANCE Consent Elements for Externally Reviewed</w:t>
              </w:r>
              <w:r w:rsidRPr="00373DC2">
                <w:rPr>
                  <w:rStyle w:val="Hyperlink"/>
                  <w:rFonts w:asciiTheme="minorHAnsi" w:hAnsiTheme="minorHAnsi"/>
                  <w:szCs w:val="22"/>
                </w:rPr>
                <w:t xml:space="preserve"> Studies</w:t>
              </w:r>
            </w:hyperlink>
            <w:r>
              <w:t xml:space="preserve">. </w:t>
            </w:r>
            <w:r w:rsidRPr="00124CFE">
              <w:rPr>
                <w:rFonts w:asciiTheme="minorHAnsi" w:hAnsiTheme="minorHAnsi" w:cstheme="minorHAnsi"/>
              </w:rPr>
              <w:t>This includes ensuring that consent language is consistent with the terms of the CTA or MCTA and that UW’s required consent language for compensation for injury is used.</w:t>
            </w:r>
            <w:r>
              <w:rPr>
                <w:rFonts w:asciiTheme="minorHAnsi" w:hAnsiTheme="minorHAnsi" w:cstheme="minorHAnsi"/>
              </w:rPr>
              <w:t xml:space="preserve"> HSD will complete its initial review within 5 business days, or faster for most studies.</w:t>
            </w:r>
          </w:p>
          <w:p w14:paraId="60CB96CA" w14:textId="77777777" w:rsidR="006E0EEB" w:rsidRPr="00124CFE" w:rsidRDefault="006E0EEB" w:rsidP="006E0EEB">
            <w:pPr>
              <w:rPr>
                <w:rFonts w:asciiTheme="minorHAnsi" w:hAnsiTheme="minorHAnsi" w:cstheme="minorHAnsi"/>
              </w:rPr>
            </w:pPr>
          </w:p>
          <w:p w14:paraId="7D649EDE" w14:textId="77777777" w:rsidR="006E0EEB" w:rsidRDefault="006E0EEB" w:rsidP="006E0EEB">
            <w:pPr>
              <w:rPr>
                <w:rFonts w:asciiTheme="minorHAnsi" w:hAnsiTheme="minorHAnsi" w:cstheme="minorHAnsi"/>
              </w:rPr>
            </w:pPr>
            <w:r w:rsidRPr="00124CFE">
              <w:rPr>
                <w:rFonts w:asciiTheme="minorHAnsi" w:hAnsiTheme="minorHAnsi" w:cstheme="minorHAnsi"/>
                <w:b/>
                <w:bCs/>
                <w:u w:val="single"/>
              </w:rPr>
              <w:t>For studies reviewed by Advarra or WCG IRB:</w:t>
            </w:r>
            <w:r>
              <w:rPr>
                <w:rFonts w:asciiTheme="minorHAnsi" w:hAnsiTheme="minorHAnsi" w:cstheme="minorHAnsi"/>
              </w:rPr>
              <w:t xml:space="preserve"> Advarra and WCG IRB will automatically contact HSD to initiate this review prior to releasing approval documents to study teams and sponsors. After HSD has concluded its review, it will communicate to Advarra or WCG IRB that the consent forms are acceptable or that revisions are required. HSD will include the study team in this communication. Recruitment and enrollment of subjects is not allowed until the study team has received the final approved documents from WCG or Advarra.</w:t>
            </w:r>
          </w:p>
          <w:p w14:paraId="3F249C02" w14:textId="27F9454C" w:rsidR="007163E3" w:rsidRPr="00D16C85" w:rsidRDefault="007163E3" w:rsidP="007163E3">
            <w:pPr>
              <w:spacing w:before="120" w:after="120"/>
              <w:rPr>
                <w:rFonts w:asciiTheme="minorHAnsi" w:hAnsiTheme="minorHAnsi"/>
                <w:bCs/>
              </w:rPr>
            </w:pPr>
          </w:p>
        </w:tc>
      </w:tr>
      <w:tr w:rsidR="007163E3" w:rsidRPr="00B63BDE" w14:paraId="4A73EE1E" w14:textId="77777777" w:rsidTr="007163E3">
        <w:trPr>
          <w:trHeight w:val="1223"/>
        </w:trPr>
        <w:tc>
          <w:tcPr>
            <w:tcW w:w="669" w:type="dxa"/>
          </w:tcPr>
          <w:p w14:paraId="158BFC8C" w14:textId="77777777" w:rsidR="007163E3" w:rsidRDefault="007163E3" w:rsidP="007163E3">
            <w:pPr>
              <w:rPr>
                <w:rFonts w:asciiTheme="minorHAnsi" w:hAnsiTheme="minorHAnsi"/>
                <w:b/>
              </w:rPr>
            </w:pPr>
          </w:p>
          <w:sdt>
            <w:sdtPr>
              <w:rPr>
                <w:rFonts w:asciiTheme="minorHAnsi" w:hAnsiTheme="minorHAnsi"/>
                <w:b/>
              </w:rPr>
              <w:id w:val="1742220602"/>
              <w14:checkbox>
                <w14:checked w14:val="0"/>
                <w14:checkedState w14:val="2612" w14:font="MS Gothic"/>
                <w14:uncheckedState w14:val="2610" w14:font="MS Gothic"/>
              </w14:checkbox>
            </w:sdtPr>
            <w:sdtEndPr/>
            <w:sdtContent>
              <w:p w14:paraId="36644BA5" w14:textId="77777777" w:rsidR="007163E3" w:rsidRDefault="007163E3" w:rsidP="007163E3">
                <w:pPr>
                  <w:jc w:val="center"/>
                  <w:rPr>
                    <w:rFonts w:asciiTheme="minorHAnsi" w:hAnsiTheme="minorHAnsi"/>
                    <w:b/>
                  </w:rPr>
                </w:pPr>
                <w:r>
                  <w:rPr>
                    <w:rFonts w:ascii="MS Gothic" w:eastAsia="MS Gothic" w:hAnsi="MS Gothic" w:hint="eastAsia"/>
                    <w:b/>
                  </w:rPr>
                  <w:t>☐</w:t>
                </w:r>
              </w:p>
            </w:sdtContent>
          </w:sdt>
        </w:tc>
        <w:tc>
          <w:tcPr>
            <w:tcW w:w="13839" w:type="dxa"/>
          </w:tcPr>
          <w:p w14:paraId="3F4B6524" w14:textId="6F3CC013" w:rsidR="007163E3" w:rsidRPr="00B63BDE" w:rsidRDefault="007163E3" w:rsidP="007163E3">
            <w:pPr>
              <w:spacing w:before="120" w:after="120"/>
              <w:rPr>
                <w:rFonts w:asciiTheme="minorHAnsi" w:eastAsiaTheme="minorHAnsi" w:hAnsiTheme="minorHAnsi" w:cstheme="minorBidi"/>
                <w:szCs w:val="22"/>
              </w:rPr>
            </w:pPr>
            <w:r>
              <w:rPr>
                <w:rFonts w:asciiTheme="minorHAnsi" w:hAnsiTheme="minorHAnsi"/>
                <w:b/>
              </w:rPr>
              <w:t xml:space="preserve">For funded studies, provide documentation of the external IRB’s approval to the Office of Sponsored Programs (OSP). </w:t>
            </w:r>
            <w:r>
              <w:rPr>
                <w:rFonts w:asciiTheme="minorHAnsi" w:hAnsiTheme="minorHAnsi"/>
              </w:rPr>
              <w:t xml:space="preserve">OSP will need documentation that the external IRB has approved the study before it can release funds. When you provide this documentation, it may be helpful to also provide the Zipline number associated with the study. For some, but not all, studies, HSD receives a copy of the initial approval letter directly from the external IRB. In these cases, HSD will upload the approval letter </w:t>
            </w:r>
            <w:proofErr w:type="gramStart"/>
            <w:r>
              <w:rPr>
                <w:rFonts w:asciiTheme="minorHAnsi" w:hAnsiTheme="minorHAnsi"/>
              </w:rPr>
              <w:t>in</w:t>
            </w:r>
            <w:proofErr w:type="gramEnd"/>
            <w:r>
              <w:rPr>
                <w:rFonts w:asciiTheme="minorHAnsi" w:hAnsiTheme="minorHAnsi"/>
              </w:rPr>
              <w:t xml:space="preserve"> Zipline to facilitate communication with OSP.</w:t>
            </w:r>
          </w:p>
        </w:tc>
      </w:tr>
      <w:tr w:rsidR="007163E3" w14:paraId="3B7ACCB2" w14:textId="77777777" w:rsidTr="00B63BDE">
        <w:tc>
          <w:tcPr>
            <w:tcW w:w="14508" w:type="dxa"/>
            <w:gridSpan w:val="2"/>
            <w:shd w:val="clear" w:color="auto" w:fill="403152" w:themeFill="accent4" w:themeFillShade="80"/>
          </w:tcPr>
          <w:p w14:paraId="441A2E9B" w14:textId="469502D8" w:rsidR="007163E3" w:rsidRDefault="007163E3" w:rsidP="007163E3">
            <w:pPr>
              <w:rPr>
                <w:rFonts w:asciiTheme="minorHAnsi" w:hAnsiTheme="minorHAnsi"/>
                <w:b/>
              </w:rPr>
            </w:pPr>
            <w:r>
              <w:rPr>
                <w:rFonts w:asciiTheme="minorHAnsi" w:hAnsiTheme="minorHAnsi"/>
                <w:b/>
              </w:rPr>
              <w:t>Plan for the life of the study</w:t>
            </w:r>
          </w:p>
        </w:tc>
      </w:tr>
      <w:tr w:rsidR="007163E3" w14:paraId="218FF8ED" w14:textId="77777777" w:rsidTr="007163E3">
        <w:trPr>
          <w:trHeight w:val="1223"/>
        </w:trPr>
        <w:tc>
          <w:tcPr>
            <w:tcW w:w="669" w:type="dxa"/>
          </w:tcPr>
          <w:p w14:paraId="4537FF76" w14:textId="77777777" w:rsidR="007163E3" w:rsidRDefault="007163E3" w:rsidP="007163E3">
            <w:pPr>
              <w:rPr>
                <w:rFonts w:asciiTheme="minorHAnsi" w:hAnsiTheme="minorHAnsi"/>
                <w:b/>
              </w:rPr>
            </w:pPr>
          </w:p>
          <w:sdt>
            <w:sdtPr>
              <w:rPr>
                <w:rFonts w:asciiTheme="minorHAnsi" w:hAnsiTheme="minorHAnsi"/>
                <w:b/>
              </w:rPr>
              <w:id w:val="532923166"/>
              <w14:checkbox>
                <w14:checked w14:val="0"/>
                <w14:checkedState w14:val="2612" w14:font="MS Gothic"/>
                <w14:uncheckedState w14:val="2610" w14:font="MS Gothic"/>
              </w14:checkbox>
            </w:sdtPr>
            <w:sdtEndPr/>
            <w:sdtContent>
              <w:p w14:paraId="67A19941" w14:textId="10501BF9" w:rsidR="007163E3" w:rsidRDefault="007163E3" w:rsidP="007163E3">
                <w:pPr>
                  <w:rPr>
                    <w:rFonts w:asciiTheme="minorHAnsi" w:hAnsiTheme="minorHAnsi"/>
                    <w:b/>
                  </w:rPr>
                </w:pPr>
                <w:r>
                  <w:rPr>
                    <w:rFonts w:ascii="MS Gothic" w:eastAsia="MS Gothic" w:hAnsi="MS Gothic" w:hint="eastAsia"/>
                    <w:b/>
                  </w:rPr>
                  <w:t>☐</w:t>
                </w:r>
              </w:p>
            </w:sdtContent>
          </w:sdt>
        </w:tc>
        <w:tc>
          <w:tcPr>
            <w:tcW w:w="13839" w:type="dxa"/>
          </w:tcPr>
          <w:p w14:paraId="3D8139B7" w14:textId="1D8C2DE7" w:rsidR="007163E3" w:rsidRPr="00832DF5" w:rsidRDefault="007163E3" w:rsidP="007163E3">
            <w:pPr>
              <w:pStyle w:val="Heading2"/>
              <w:spacing w:before="120" w:after="120" w:line="240" w:lineRule="auto"/>
              <w:rPr>
                <w:rFonts w:ascii="Calibri" w:hAnsi="Calibri"/>
                <w:b w:val="0"/>
                <w:bCs w:val="0"/>
                <w:color w:val="auto"/>
                <w:sz w:val="22"/>
                <w:szCs w:val="22"/>
              </w:rPr>
            </w:pPr>
            <w:r>
              <w:rPr>
                <w:rFonts w:ascii="Calibri" w:hAnsi="Calibri"/>
                <w:bCs w:val="0"/>
                <w:color w:val="auto"/>
                <w:sz w:val="22"/>
                <w:szCs w:val="22"/>
              </w:rPr>
              <w:t xml:space="preserve">Understand the UW study team’s roles and responsibilities. </w:t>
            </w:r>
            <w:r w:rsidRPr="0035418F">
              <w:rPr>
                <w:rFonts w:ascii="Calibri" w:hAnsi="Calibri"/>
                <w:b w:val="0"/>
                <w:bCs w:val="0"/>
                <w:color w:val="auto"/>
                <w:sz w:val="22"/>
                <w:szCs w:val="22"/>
              </w:rPr>
              <w:t>These responsibilities may be described across several</w:t>
            </w:r>
            <w:r>
              <w:rPr>
                <w:rFonts w:ascii="Calibri" w:hAnsi="Calibri"/>
                <w:b w:val="0"/>
                <w:bCs w:val="0"/>
                <w:color w:val="auto"/>
                <w:sz w:val="22"/>
                <w:szCs w:val="22"/>
              </w:rPr>
              <w:t xml:space="preserve"> documents such as a communication plan generated by the lead team or coordinating center, instructions given by the reviewing IRB, and materials uploaded by HSD to the study in </w:t>
            </w:r>
            <w:hyperlink r:id="rId30" w:history="1">
              <w:r w:rsidRPr="0082777C">
                <w:rPr>
                  <w:rStyle w:val="Hyperlink"/>
                  <w:rFonts w:ascii="Calibri" w:hAnsi="Calibri"/>
                  <w:b w:val="0"/>
                  <w:sz w:val="22"/>
                </w:rPr>
                <w:t>Zipline</w:t>
              </w:r>
            </w:hyperlink>
            <w:r>
              <w:rPr>
                <w:rFonts w:ascii="Calibri" w:hAnsi="Calibri"/>
                <w:b w:val="0"/>
                <w:bCs w:val="0"/>
                <w:color w:val="auto"/>
                <w:sz w:val="22"/>
                <w:szCs w:val="22"/>
              </w:rPr>
              <w:t>.</w:t>
            </w:r>
            <w:r>
              <w:rPr>
                <w:rFonts w:ascii="Calibri" w:hAnsi="Calibri"/>
                <w:bCs w:val="0"/>
                <w:color w:val="auto"/>
                <w:sz w:val="22"/>
                <w:szCs w:val="22"/>
              </w:rPr>
              <w:t xml:space="preserve"> </w:t>
            </w:r>
            <w:r>
              <w:rPr>
                <w:rFonts w:ascii="Calibri" w:hAnsi="Calibri"/>
                <w:b w:val="0"/>
                <w:bCs w:val="0"/>
                <w:color w:val="auto"/>
                <w:sz w:val="22"/>
                <w:szCs w:val="22"/>
              </w:rPr>
              <w:t>Make sure that</w:t>
            </w:r>
            <w:r w:rsidRPr="00B87821">
              <w:rPr>
                <w:rFonts w:ascii="Calibri" w:hAnsi="Calibri"/>
                <w:b w:val="0"/>
                <w:bCs w:val="0"/>
                <w:color w:val="auto"/>
                <w:sz w:val="22"/>
                <w:szCs w:val="22"/>
              </w:rPr>
              <w:t xml:space="preserve"> team members </w:t>
            </w:r>
            <w:r>
              <w:rPr>
                <w:rFonts w:ascii="Calibri" w:hAnsi="Calibri"/>
                <w:b w:val="0"/>
                <w:bCs w:val="0"/>
                <w:color w:val="auto"/>
                <w:sz w:val="22"/>
                <w:szCs w:val="22"/>
              </w:rPr>
              <w:t>who are responsible for regulatory management and reporting have access to these materials and develop a plan for meeting these responsibilities. If you have questions about your responsibilities, contact HSD (</w:t>
            </w:r>
            <w:hyperlink r:id="rId31" w:history="1">
              <w:r w:rsidRPr="00D862F3">
                <w:rPr>
                  <w:rStyle w:val="Hyperlink"/>
                  <w:rFonts w:ascii="Calibri" w:hAnsi="Calibri"/>
                  <w:b w:val="0"/>
                  <w:bCs w:val="0"/>
                  <w:sz w:val="22"/>
                  <w:szCs w:val="22"/>
                </w:rPr>
                <w:t>hsdrely@uw.edu</w:t>
              </w:r>
            </w:hyperlink>
            <w:r>
              <w:rPr>
                <w:rFonts w:ascii="Calibri" w:hAnsi="Calibri"/>
                <w:b w:val="0"/>
                <w:bCs w:val="0"/>
                <w:color w:val="auto"/>
                <w:sz w:val="22"/>
                <w:szCs w:val="22"/>
              </w:rPr>
              <w:t>) or the reviewing IRB.</w:t>
            </w:r>
          </w:p>
        </w:tc>
      </w:tr>
      <w:tr w:rsidR="007163E3" w14:paraId="42F58550" w14:textId="77777777" w:rsidTr="007163E3">
        <w:trPr>
          <w:trHeight w:val="1223"/>
        </w:trPr>
        <w:tc>
          <w:tcPr>
            <w:tcW w:w="669" w:type="dxa"/>
          </w:tcPr>
          <w:p w14:paraId="291CF173" w14:textId="77777777" w:rsidR="007163E3" w:rsidRDefault="007163E3" w:rsidP="007163E3">
            <w:pPr>
              <w:rPr>
                <w:rFonts w:asciiTheme="minorHAnsi" w:hAnsiTheme="minorHAnsi"/>
                <w:b/>
              </w:rPr>
            </w:pPr>
          </w:p>
          <w:sdt>
            <w:sdtPr>
              <w:rPr>
                <w:rFonts w:asciiTheme="minorHAnsi" w:hAnsiTheme="minorHAnsi"/>
                <w:b/>
              </w:rPr>
              <w:id w:val="2100062830"/>
              <w14:checkbox>
                <w14:checked w14:val="0"/>
                <w14:checkedState w14:val="2612" w14:font="MS Gothic"/>
                <w14:uncheckedState w14:val="2610" w14:font="MS Gothic"/>
              </w14:checkbox>
            </w:sdtPr>
            <w:sdtEndPr/>
            <w:sdtContent>
              <w:p w14:paraId="710BA114" w14:textId="69CEBD86" w:rsidR="007163E3" w:rsidRDefault="007163E3" w:rsidP="007163E3">
                <w:pPr>
                  <w:jc w:val="center"/>
                  <w:rPr>
                    <w:rFonts w:asciiTheme="minorHAnsi" w:hAnsiTheme="minorHAnsi"/>
                    <w:b/>
                  </w:rPr>
                </w:pPr>
                <w:r>
                  <w:rPr>
                    <w:rFonts w:ascii="MS Gothic" w:eastAsia="MS Gothic" w:hAnsi="MS Gothic" w:hint="eastAsia"/>
                    <w:b/>
                  </w:rPr>
                  <w:t>☐</w:t>
                </w:r>
              </w:p>
            </w:sdtContent>
          </w:sdt>
        </w:tc>
        <w:tc>
          <w:tcPr>
            <w:tcW w:w="13839" w:type="dxa"/>
          </w:tcPr>
          <w:p w14:paraId="662F62FE" w14:textId="2060EA06" w:rsidR="007163E3" w:rsidRPr="00B63BDE" w:rsidRDefault="007163E3" w:rsidP="007163E3">
            <w:pPr>
              <w:spacing w:before="120" w:after="120"/>
              <w:rPr>
                <w:rFonts w:asciiTheme="minorHAnsi" w:eastAsiaTheme="minorHAnsi" w:hAnsiTheme="minorHAnsi" w:cstheme="minorBidi"/>
                <w:szCs w:val="22"/>
              </w:rPr>
            </w:pPr>
            <w:r>
              <w:rPr>
                <w:rFonts w:asciiTheme="minorHAnsi" w:eastAsiaTheme="minorHAnsi" w:hAnsiTheme="minorHAnsi" w:cstheme="minorBidi"/>
                <w:b/>
                <w:szCs w:val="22"/>
              </w:rPr>
              <w:t xml:space="preserve">Develop a plan for maintaining IRB records. </w:t>
            </w:r>
            <w:r w:rsidRPr="00ED4BB1">
              <w:rPr>
                <w:rFonts w:asciiTheme="minorHAnsi" w:eastAsiaTheme="minorHAnsi" w:hAnsiTheme="minorHAnsi" w:cstheme="minorBidi"/>
                <w:szCs w:val="22"/>
              </w:rPr>
              <w:t xml:space="preserve">External IRBs will </w:t>
            </w:r>
            <w:r>
              <w:rPr>
                <w:rFonts w:asciiTheme="minorHAnsi" w:eastAsiaTheme="minorHAnsi" w:hAnsiTheme="minorHAnsi" w:cstheme="minorBidi"/>
                <w:szCs w:val="22"/>
              </w:rPr>
              <w:t xml:space="preserve">give you access to their approval documents in a variety of ways (on paper, online systems, via email, etc.). The UW PI is responsible for maintaining IRB records for UW research for the life of the study and until any </w:t>
            </w:r>
            <w:hyperlink r:id="rId32" w:history="1">
              <w:r w:rsidRPr="004C7912">
                <w:rPr>
                  <w:rStyle w:val="Hyperlink"/>
                  <w:rFonts w:asciiTheme="minorHAnsi" w:eastAsiaTheme="minorHAnsi" w:hAnsiTheme="minorHAnsi" w:cstheme="minorBidi"/>
                  <w:szCs w:val="22"/>
                </w:rPr>
                <w:t>records retention periods are over</w:t>
              </w:r>
            </w:hyperlink>
            <w:r>
              <w:rPr>
                <w:rFonts w:asciiTheme="minorHAnsi" w:eastAsiaTheme="minorHAnsi" w:hAnsiTheme="minorHAnsi" w:cstheme="minorBidi"/>
                <w:szCs w:val="22"/>
              </w:rPr>
              <w:t>. The UW study team is also responsible for making sure documentation of IRB reviews and approvals are available for inspection by study monitors and auditors (e.g., by HSD’s PAVE program, the FDA, or UW’s Internal Audit). If IRB documents are maintained in an online system, you may need to know how to grant auditors access or develop a plan for downloading and storing relevant documents.</w:t>
            </w:r>
          </w:p>
        </w:tc>
      </w:tr>
      <w:tr w:rsidR="007163E3" w14:paraId="558A37E2" w14:textId="77777777" w:rsidTr="007163E3">
        <w:tc>
          <w:tcPr>
            <w:tcW w:w="669" w:type="dxa"/>
          </w:tcPr>
          <w:p w14:paraId="11511680" w14:textId="5AB5D840" w:rsidR="007163E3" w:rsidRDefault="007163E3" w:rsidP="007163E3">
            <w:pPr>
              <w:rPr>
                <w:rFonts w:asciiTheme="minorHAnsi" w:hAnsiTheme="minorHAnsi"/>
                <w:b/>
              </w:rPr>
            </w:pPr>
          </w:p>
          <w:sdt>
            <w:sdtPr>
              <w:rPr>
                <w:rFonts w:asciiTheme="minorHAnsi" w:hAnsiTheme="minorHAnsi"/>
                <w:b/>
              </w:rPr>
              <w:id w:val="-557626547"/>
              <w14:checkbox>
                <w14:checked w14:val="0"/>
                <w14:checkedState w14:val="2612" w14:font="MS Gothic"/>
                <w14:uncheckedState w14:val="2610" w14:font="MS Gothic"/>
              </w14:checkbox>
            </w:sdtPr>
            <w:sdtEndPr/>
            <w:sdtContent>
              <w:p w14:paraId="06F79DB7" w14:textId="6ED8D7F5" w:rsidR="007163E3" w:rsidRDefault="007163E3" w:rsidP="007163E3">
                <w:pPr>
                  <w:jc w:val="center"/>
                  <w:rPr>
                    <w:rFonts w:asciiTheme="minorHAnsi" w:hAnsiTheme="minorHAnsi"/>
                    <w:b/>
                  </w:rPr>
                </w:pPr>
                <w:r>
                  <w:rPr>
                    <w:rFonts w:ascii="MS Gothic" w:eastAsia="MS Gothic" w:hAnsi="MS Gothic" w:hint="eastAsia"/>
                    <w:b/>
                  </w:rPr>
                  <w:t>☐</w:t>
                </w:r>
              </w:p>
            </w:sdtContent>
          </w:sdt>
        </w:tc>
        <w:tc>
          <w:tcPr>
            <w:tcW w:w="13839" w:type="dxa"/>
          </w:tcPr>
          <w:p w14:paraId="646A1A92" w14:textId="700AAFEC" w:rsidR="007163E3" w:rsidRPr="008165FD" w:rsidRDefault="007163E3" w:rsidP="007163E3">
            <w:pPr>
              <w:spacing w:before="120" w:after="120"/>
              <w:rPr>
                <w:rFonts w:asciiTheme="minorHAnsi" w:eastAsiaTheme="minorHAnsi" w:hAnsiTheme="minorHAnsi" w:cstheme="minorBidi"/>
                <w:szCs w:val="22"/>
              </w:rPr>
            </w:pPr>
            <w:r w:rsidRPr="00583CEB">
              <w:rPr>
                <w:rFonts w:asciiTheme="minorHAnsi" w:eastAsiaTheme="minorHAnsi" w:hAnsiTheme="minorHAnsi" w:cstheme="minorBidi"/>
                <w:b/>
                <w:szCs w:val="22"/>
              </w:rPr>
              <w:t>Understand what and when to report to the reviewing IRB.</w:t>
            </w:r>
            <w:r>
              <w:rPr>
                <w:rFonts w:asciiTheme="minorHAnsi" w:eastAsiaTheme="minorHAnsi" w:hAnsiTheme="minorHAnsi" w:cstheme="minorBidi"/>
                <w:szCs w:val="22"/>
              </w:rPr>
              <w:t xml:space="preserve"> The UW PI is</w:t>
            </w:r>
            <w:r w:rsidRPr="00583CEB">
              <w:rPr>
                <w:rFonts w:asciiTheme="minorHAnsi" w:eastAsiaTheme="minorHAnsi" w:hAnsiTheme="minorHAnsi" w:cstheme="minorBidi"/>
                <w:szCs w:val="22"/>
              </w:rPr>
              <w:t xml:space="preserve"> responsible for following the external IRB’s policy for reporting new information about the study, such as unanticipated problems, serious or continuing noncompliance, study suspensions or terminations</w:t>
            </w:r>
            <w:r>
              <w:rPr>
                <w:rFonts w:asciiTheme="minorHAnsi" w:eastAsiaTheme="minorHAnsi" w:hAnsiTheme="minorHAnsi" w:cstheme="minorBidi"/>
                <w:szCs w:val="22"/>
              </w:rPr>
              <w:t xml:space="preserve"> to the reviewing IRB</w:t>
            </w:r>
            <w:r w:rsidRPr="00583CEB">
              <w:rPr>
                <w:rFonts w:asciiTheme="minorHAnsi" w:eastAsiaTheme="minorHAnsi" w:hAnsiTheme="minorHAnsi" w:cstheme="minorBidi"/>
                <w:szCs w:val="22"/>
              </w:rPr>
              <w:t xml:space="preserve">. Reporting requirements, such as </w:t>
            </w:r>
            <w:r>
              <w:rPr>
                <w:rFonts w:asciiTheme="minorHAnsi" w:eastAsiaTheme="minorHAnsi" w:hAnsiTheme="minorHAnsi" w:cstheme="minorBidi"/>
                <w:szCs w:val="22"/>
              </w:rPr>
              <w:t>time deadlines for reporting incidents</w:t>
            </w:r>
            <w:r w:rsidRPr="00583CEB">
              <w:rPr>
                <w:rFonts w:asciiTheme="minorHAnsi" w:eastAsiaTheme="minorHAnsi" w:hAnsiTheme="minorHAnsi" w:cstheme="minorBidi"/>
                <w:szCs w:val="22"/>
              </w:rPr>
              <w:t xml:space="preserve"> and what types of information must be reported, vary by IRB. Make sure that you and your team are familiar with and follow those reporting requirements throughout the </w:t>
            </w:r>
            <w:proofErr w:type="gramStart"/>
            <w:r w:rsidRPr="00583CEB">
              <w:rPr>
                <w:rFonts w:asciiTheme="minorHAnsi" w:eastAsiaTheme="minorHAnsi" w:hAnsiTheme="minorHAnsi" w:cstheme="minorBidi"/>
                <w:szCs w:val="22"/>
              </w:rPr>
              <w:t>life</w:t>
            </w:r>
            <w:proofErr w:type="gramEnd"/>
            <w:r w:rsidRPr="00583CEB">
              <w:rPr>
                <w:rFonts w:asciiTheme="minorHAnsi" w:eastAsiaTheme="minorHAnsi" w:hAnsiTheme="minorHAnsi" w:cstheme="minorBidi"/>
                <w:szCs w:val="22"/>
              </w:rPr>
              <w:t xml:space="preserve"> of the study. These requirements can be found in </w:t>
            </w:r>
            <w:proofErr w:type="gramStart"/>
            <w:r w:rsidRPr="00583CEB">
              <w:rPr>
                <w:rFonts w:asciiTheme="minorHAnsi" w:eastAsiaTheme="minorHAnsi" w:hAnsiTheme="minorHAnsi" w:cstheme="minorBidi"/>
                <w:szCs w:val="22"/>
              </w:rPr>
              <w:t>the reviewing</w:t>
            </w:r>
            <w:proofErr w:type="gramEnd"/>
            <w:r w:rsidRPr="00583CEB">
              <w:rPr>
                <w:rFonts w:asciiTheme="minorHAnsi" w:eastAsiaTheme="minorHAnsi" w:hAnsiTheme="minorHAnsi" w:cstheme="minorBidi"/>
                <w:szCs w:val="22"/>
              </w:rPr>
              <w:t xml:space="preserve"> IRB’s </w:t>
            </w:r>
            <w:r>
              <w:rPr>
                <w:rFonts w:asciiTheme="minorHAnsi" w:eastAsiaTheme="minorHAnsi" w:hAnsiTheme="minorHAnsi" w:cstheme="minorBidi"/>
                <w:szCs w:val="22"/>
              </w:rPr>
              <w:t xml:space="preserve">website, </w:t>
            </w:r>
            <w:r w:rsidRPr="00583CEB">
              <w:rPr>
                <w:rFonts w:asciiTheme="minorHAnsi" w:eastAsiaTheme="minorHAnsi" w:hAnsiTheme="minorHAnsi" w:cstheme="minorBidi"/>
                <w:szCs w:val="22"/>
              </w:rPr>
              <w:t>policy documents</w:t>
            </w:r>
            <w:r>
              <w:rPr>
                <w:rFonts w:asciiTheme="minorHAnsi" w:eastAsiaTheme="minorHAnsi" w:hAnsiTheme="minorHAnsi" w:cstheme="minorBidi"/>
                <w:szCs w:val="22"/>
              </w:rPr>
              <w:t>,</w:t>
            </w:r>
            <w:r w:rsidRPr="00583CEB">
              <w:rPr>
                <w:rFonts w:asciiTheme="minorHAnsi" w:eastAsiaTheme="minorHAnsi" w:hAnsiTheme="minorHAnsi" w:cstheme="minorBidi"/>
                <w:szCs w:val="22"/>
              </w:rPr>
              <w:t xml:space="preserve"> or may be listed on approval documents.</w:t>
            </w:r>
          </w:p>
        </w:tc>
      </w:tr>
      <w:tr w:rsidR="007163E3" w14:paraId="0D53D60C" w14:textId="77777777" w:rsidTr="007163E3">
        <w:trPr>
          <w:trHeight w:val="1070"/>
        </w:trPr>
        <w:tc>
          <w:tcPr>
            <w:tcW w:w="669" w:type="dxa"/>
          </w:tcPr>
          <w:p w14:paraId="4EB1AF0C" w14:textId="77777777" w:rsidR="007163E3" w:rsidRDefault="007163E3" w:rsidP="007163E3">
            <w:pPr>
              <w:rPr>
                <w:rFonts w:asciiTheme="minorHAnsi" w:hAnsiTheme="minorHAnsi"/>
                <w:b/>
              </w:rPr>
            </w:pPr>
          </w:p>
          <w:sdt>
            <w:sdtPr>
              <w:rPr>
                <w:rFonts w:asciiTheme="minorHAnsi" w:hAnsiTheme="minorHAnsi"/>
                <w:b/>
              </w:rPr>
              <w:id w:val="1848819108"/>
              <w14:checkbox>
                <w14:checked w14:val="0"/>
                <w14:checkedState w14:val="2612" w14:font="MS Gothic"/>
                <w14:uncheckedState w14:val="2610" w14:font="MS Gothic"/>
              </w14:checkbox>
            </w:sdtPr>
            <w:sdtEndPr/>
            <w:sdtContent>
              <w:p w14:paraId="28821A15" w14:textId="15CAFD13" w:rsidR="007163E3" w:rsidRDefault="007163E3" w:rsidP="007163E3">
                <w:pPr>
                  <w:jc w:val="center"/>
                  <w:rPr>
                    <w:rFonts w:asciiTheme="minorHAnsi" w:hAnsiTheme="minorHAnsi"/>
                    <w:b/>
                  </w:rPr>
                </w:pPr>
                <w:r>
                  <w:rPr>
                    <w:rFonts w:ascii="MS Gothic" w:eastAsia="MS Gothic" w:hAnsi="MS Gothic" w:hint="eastAsia"/>
                    <w:b/>
                  </w:rPr>
                  <w:t>☐</w:t>
                </w:r>
              </w:p>
            </w:sdtContent>
          </w:sdt>
        </w:tc>
        <w:tc>
          <w:tcPr>
            <w:tcW w:w="13839" w:type="dxa"/>
          </w:tcPr>
          <w:p w14:paraId="6EB2384C" w14:textId="481E0A65" w:rsidR="007163E3" w:rsidRPr="00583CEB" w:rsidRDefault="007163E3" w:rsidP="007163E3">
            <w:pPr>
              <w:spacing w:before="120" w:after="120"/>
              <w:rPr>
                <w:rFonts w:asciiTheme="minorHAnsi" w:eastAsiaTheme="minorHAnsi" w:hAnsiTheme="minorHAnsi" w:cstheme="minorBidi"/>
                <w:szCs w:val="22"/>
              </w:rPr>
            </w:pPr>
            <w:r>
              <w:rPr>
                <w:rFonts w:asciiTheme="minorHAnsi" w:eastAsiaTheme="minorHAnsi" w:hAnsiTheme="minorHAnsi" w:cstheme="minorBidi"/>
                <w:b/>
                <w:szCs w:val="22"/>
              </w:rPr>
              <w:t>Understand</w:t>
            </w:r>
            <w:r w:rsidRPr="00B87821">
              <w:rPr>
                <w:rFonts w:asciiTheme="minorHAnsi" w:eastAsiaTheme="minorHAnsi" w:hAnsiTheme="minorHAnsi" w:cstheme="minorBidi"/>
                <w:b/>
                <w:szCs w:val="22"/>
              </w:rPr>
              <w:t xml:space="preserve"> when to c</w:t>
            </w:r>
            <w:r w:rsidRPr="00583CEB">
              <w:rPr>
                <w:rFonts w:asciiTheme="minorHAnsi" w:eastAsiaTheme="minorHAnsi" w:hAnsiTheme="minorHAnsi" w:cstheme="minorBidi"/>
                <w:b/>
                <w:szCs w:val="22"/>
              </w:rPr>
              <w:t xml:space="preserve">ontact </w:t>
            </w:r>
            <w:r w:rsidRPr="00B87821">
              <w:rPr>
                <w:rFonts w:asciiTheme="minorHAnsi" w:eastAsiaTheme="minorHAnsi" w:hAnsiTheme="minorHAnsi" w:cstheme="minorBidi"/>
                <w:b/>
                <w:szCs w:val="22"/>
              </w:rPr>
              <w:t>HSD</w:t>
            </w:r>
            <w:r>
              <w:rPr>
                <w:rFonts w:asciiTheme="minorHAnsi" w:eastAsiaTheme="minorHAnsi" w:hAnsiTheme="minorHAnsi" w:cstheme="minorBidi"/>
                <w:szCs w:val="22"/>
              </w:rPr>
              <w:t>.</w:t>
            </w:r>
            <w:r w:rsidRPr="00583CEB">
              <w:rPr>
                <w:rFonts w:asciiTheme="minorHAnsi" w:eastAsiaTheme="minorHAnsi" w:hAnsiTheme="minorHAnsi" w:cstheme="minorBidi"/>
                <w:szCs w:val="22"/>
              </w:rPr>
              <w:t xml:space="preserve"> HSD does not require that you obtain reauthorization for review of any parts of the study unless the </w:t>
            </w:r>
            <w:proofErr w:type="gramStart"/>
            <w:r w:rsidRPr="00583CEB">
              <w:rPr>
                <w:rFonts w:asciiTheme="minorHAnsi" w:eastAsiaTheme="minorHAnsi" w:hAnsiTheme="minorHAnsi" w:cstheme="minorBidi"/>
                <w:szCs w:val="22"/>
              </w:rPr>
              <w:t>reviewing IRB</w:t>
            </w:r>
            <w:proofErr w:type="gramEnd"/>
            <w:r w:rsidRPr="00583CEB">
              <w:rPr>
                <w:rFonts w:asciiTheme="minorHAnsi" w:eastAsiaTheme="minorHAnsi" w:hAnsiTheme="minorHAnsi" w:cstheme="minorBidi"/>
                <w:szCs w:val="22"/>
              </w:rPr>
              <w:t xml:space="preserve"> require</w:t>
            </w:r>
            <w:r>
              <w:rPr>
                <w:rFonts w:asciiTheme="minorHAnsi" w:eastAsiaTheme="minorHAnsi" w:hAnsiTheme="minorHAnsi" w:cstheme="minorBidi"/>
                <w:szCs w:val="22"/>
              </w:rPr>
              <w:t>s</w:t>
            </w:r>
            <w:r w:rsidRPr="00583CEB">
              <w:rPr>
                <w:rFonts w:asciiTheme="minorHAnsi" w:eastAsiaTheme="minorHAnsi" w:hAnsiTheme="minorHAnsi" w:cstheme="minorBidi"/>
                <w:szCs w:val="22"/>
              </w:rPr>
              <w:t xml:space="preserve"> it. You do not </w:t>
            </w:r>
            <w:r>
              <w:rPr>
                <w:rFonts w:asciiTheme="minorHAnsi" w:eastAsiaTheme="minorHAnsi" w:hAnsiTheme="minorHAnsi" w:cstheme="minorBidi"/>
                <w:szCs w:val="22"/>
              </w:rPr>
              <w:t xml:space="preserve">typically </w:t>
            </w:r>
            <w:r w:rsidRPr="00583CEB">
              <w:rPr>
                <w:rFonts w:asciiTheme="minorHAnsi" w:eastAsiaTheme="minorHAnsi" w:hAnsiTheme="minorHAnsi" w:cstheme="minorBidi"/>
                <w:szCs w:val="22"/>
              </w:rPr>
              <w:t>need to submit any additional information to HSD regarding continuing review, modifications, etc</w:t>
            </w:r>
            <w:r>
              <w:rPr>
                <w:rFonts w:asciiTheme="minorHAnsi" w:eastAsiaTheme="minorHAnsi" w:hAnsiTheme="minorHAnsi" w:cstheme="minorBidi"/>
                <w:szCs w:val="22"/>
              </w:rPr>
              <w:t xml:space="preserve">. However, you should contact HSD </w:t>
            </w:r>
            <w:hyperlink r:id="rId33" w:history="1"/>
            <w:r>
              <w:rPr>
                <w:rFonts w:asciiTheme="minorHAnsi" w:eastAsiaTheme="minorHAnsi" w:hAnsiTheme="minorHAnsi" w:cstheme="minorBidi"/>
                <w:szCs w:val="22"/>
              </w:rPr>
              <w:t>in the following situations.</w:t>
            </w:r>
          </w:p>
          <w:p w14:paraId="4626BF1C" w14:textId="5DD2B64A" w:rsidR="007163E3" w:rsidRPr="00E50274" w:rsidRDefault="007163E3" w:rsidP="007163E3">
            <w:pPr>
              <w:rPr>
                <w:rFonts w:asciiTheme="minorHAnsi" w:eastAsiaTheme="minorHAnsi" w:hAnsiTheme="minorHAnsi" w:cstheme="minorBidi"/>
                <w:b/>
                <w:szCs w:val="22"/>
              </w:rPr>
            </w:pPr>
            <w:r>
              <w:rPr>
                <w:rFonts w:asciiTheme="minorHAnsi" w:eastAsiaTheme="minorHAnsi" w:hAnsiTheme="minorHAnsi" w:cstheme="minorBidi"/>
                <w:b/>
                <w:szCs w:val="22"/>
              </w:rPr>
              <w:lastRenderedPageBreak/>
              <w:t xml:space="preserve">Submit a </w:t>
            </w:r>
            <w:hyperlink r:id="rId34" w:history="1">
              <w:r w:rsidRPr="00515286">
                <w:rPr>
                  <w:rStyle w:val="Hyperlink"/>
                  <w:rFonts w:asciiTheme="minorHAnsi" w:eastAsiaTheme="minorHAnsi" w:hAnsiTheme="minorHAnsi" w:cstheme="minorHAnsi"/>
                  <w:b/>
                </w:rPr>
                <w:t>Study Update</w:t>
              </w:r>
            </w:hyperlink>
            <w:r w:rsidRPr="002A7289">
              <w:rPr>
                <w:rFonts w:asciiTheme="minorHAnsi" w:eastAsiaTheme="minorHAnsi" w:hAnsiTheme="minorHAnsi" w:cstheme="minorBidi"/>
                <w:b/>
                <w:szCs w:val="22"/>
              </w:rPr>
              <w:t xml:space="preserve"> </w:t>
            </w:r>
            <w:r>
              <w:rPr>
                <w:rFonts w:asciiTheme="minorHAnsi" w:eastAsiaTheme="minorHAnsi" w:hAnsiTheme="minorHAnsi" w:cstheme="minorBidi"/>
                <w:b/>
                <w:szCs w:val="22"/>
              </w:rPr>
              <w:t xml:space="preserve">in Zipline when: </w:t>
            </w:r>
          </w:p>
          <w:p w14:paraId="577E669E" w14:textId="4586131B" w:rsidR="007163E3" w:rsidRDefault="007163E3" w:rsidP="007163E3">
            <w:pPr>
              <w:numPr>
                <w:ilvl w:val="0"/>
                <w:numId w:val="33"/>
              </w:numPr>
              <w:contextualSpacing/>
              <w:rPr>
                <w:rFonts w:asciiTheme="minorHAnsi" w:eastAsiaTheme="minorHAnsi" w:hAnsiTheme="minorHAnsi" w:cstheme="minorBidi"/>
                <w:szCs w:val="22"/>
              </w:rPr>
            </w:pPr>
            <w:r w:rsidRPr="00583CEB">
              <w:rPr>
                <w:rFonts w:asciiTheme="minorHAnsi" w:eastAsiaTheme="minorHAnsi" w:hAnsiTheme="minorHAnsi" w:cstheme="minorBidi"/>
                <w:szCs w:val="22"/>
              </w:rPr>
              <w:t xml:space="preserve">There is a change in the UW Principal Investigator. </w:t>
            </w:r>
          </w:p>
          <w:p w14:paraId="4397C95A" w14:textId="2BCDA742" w:rsidR="007163E3" w:rsidRPr="00583CEB" w:rsidRDefault="007163E3" w:rsidP="007163E3">
            <w:pPr>
              <w:numPr>
                <w:ilvl w:val="0"/>
                <w:numId w:val="33"/>
              </w:numPr>
              <w:contextualSpacing/>
              <w:rPr>
                <w:rFonts w:asciiTheme="minorHAnsi" w:eastAsiaTheme="minorHAnsi" w:hAnsiTheme="minorHAnsi" w:cstheme="minorBidi"/>
                <w:szCs w:val="22"/>
              </w:rPr>
            </w:pPr>
            <w:r>
              <w:rPr>
                <w:rFonts w:asciiTheme="minorHAnsi" w:eastAsiaTheme="minorHAnsi" w:hAnsiTheme="minorHAnsi" w:cstheme="minorBidi"/>
                <w:szCs w:val="22"/>
              </w:rPr>
              <w:t>There is a change in the study team members who require access to the study in Zipline.</w:t>
            </w:r>
          </w:p>
          <w:p w14:paraId="2733A63F" w14:textId="103ECDA6" w:rsidR="007163E3" w:rsidRPr="00583CEB" w:rsidRDefault="007163E3" w:rsidP="007163E3">
            <w:pPr>
              <w:numPr>
                <w:ilvl w:val="0"/>
                <w:numId w:val="33"/>
              </w:numPr>
              <w:contextualSpacing/>
              <w:rPr>
                <w:rFonts w:asciiTheme="minorHAnsi" w:eastAsiaTheme="minorHAnsi" w:hAnsiTheme="minorHAnsi" w:cstheme="minorBidi"/>
                <w:szCs w:val="22"/>
              </w:rPr>
            </w:pPr>
            <w:r w:rsidRPr="00583CEB">
              <w:rPr>
                <w:rFonts w:asciiTheme="minorHAnsi" w:eastAsiaTheme="minorHAnsi" w:hAnsiTheme="minorHAnsi" w:cstheme="minorBidi"/>
                <w:szCs w:val="22"/>
              </w:rPr>
              <w:t>There is a proposal to change which IRB</w:t>
            </w:r>
            <w:r>
              <w:rPr>
                <w:rFonts w:asciiTheme="minorHAnsi" w:eastAsiaTheme="minorHAnsi" w:hAnsiTheme="minorHAnsi" w:cstheme="minorBidi"/>
                <w:szCs w:val="22"/>
              </w:rPr>
              <w:t xml:space="preserve"> is reviewing the study. </w:t>
            </w:r>
          </w:p>
          <w:p w14:paraId="6803DD5B" w14:textId="7096DBBF" w:rsidR="007163E3" w:rsidRDefault="007163E3" w:rsidP="007163E3">
            <w:pPr>
              <w:numPr>
                <w:ilvl w:val="0"/>
                <w:numId w:val="33"/>
              </w:numPr>
              <w:contextualSpacing/>
              <w:rPr>
                <w:rFonts w:asciiTheme="minorHAnsi" w:eastAsiaTheme="minorHAnsi" w:hAnsiTheme="minorHAnsi" w:cstheme="minorBidi"/>
                <w:szCs w:val="22"/>
              </w:rPr>
            </w:pPr>
            <w:r>
              <w:rPr>
                <w:rFonts w:asciiTheme="minorHAnsi" w:eastAsiaTheme="minorHAnsi" w:hAnsiTheme="minorHAnsi" w:cstheme="minorBidi"/>
                <w:szCs w:val="22"/>
              </w:rPr>
              <w:t xml:space="preserve">There is a new plan to implement </w:t>
            </w:r>
            <w:proofErr w:type="spellStart"/>
            <w:r>
              <w:rPr>
                <w:rFonts w:asciiTheme="minorHAnsi" w:eastAsiaTheme="minorHAnsi" w:hAnsiTheme="minorHAnsi" w:cstheme="minorBidi"/>
                <w:szCs w:val="22"/>
              </w:rPr>
              <w:t>eConsent</w:t>
            </w:r>
            <w:proofErr w:type="spellEnd"/>
            <w:r>
              <w:rPr>
                <w:rFonts w:asciiTheme="minorHAnsi" w:eastAsiaTheme="minorHAnsi" w:hAnsiTheme="minorHAnsi" w:cstheme="minorBidi"/>
                <w:szCs w:val="22"/>
              </w:rPr>
              <w:t>.</w:t>
            </w:r>
          </w:p>
          <w:p w14:paraId="53262A8E" w14:textId="060B8F93" w:rsidR="007163E3" w:rsidRDefault="007163E3" w:rsidP="007163E3">
            <w:pPr>
              <w:numPr>
                <w:ilvl w:val="0"/>
                <w:numId w:val="33"/>
              </w:numPr>
              <w:contextualSpacing/>
              <w:rPr>
                <w:rFonts w:asciiTheme="minorHAnsi" w:eastAsiaTheme="minorHAnsi" w:hAnsiTheme="minorHAnsi" w:cstheme="minorBidi"/>
                <w:szCs w:val="22"/>
              </w:rPr>
            </w:pPr>
            <w:r>
              <w:rPr>
                <w:rFonts w:asciiTheme="minorHAnsi" w:eastAsiaTheme="minorHAnsi" w:hAnsiTheme="minorHAnsi" w:cstheme="minorBidi"/>
                <w:szCs w:val="22"/>
              </w:rPr>
              <w:t xml:space="preserve">The study is a </w:t>
            </w:r>
            <w:r w:rsidRPr="008B15B5">
              <w:rPr>
                <w:rFonts w:asciiTheme="minorHAnsi" w:eastAsiaTheme="minorHAnsi" w:hAnsiTheme="minorHAnsi" w:cstheme="minorBidi"/>
                <w:szCs w:val="22"/>
              </w:rPr>
              <w:t xml:space="preserve">platform </w:t>
            </w:r>
            <w:proofErr w:type="gramStart"/>
            <w:r w:rsidRPr="008B15B5">
              <w:rPr>
                <w:rFonts w:asciiTheme="minorHAnsi" w:eastAsiaTheme="minorHAnsi" w:hAnsiTheme="minorHAnsi" w:cstheme="minorBidi"/>
                <w:szCs w:val="22"/>
              </w:rPr>
              <w:t>protocol</w:t>
            </w:r>
            <w:proofErr w:type="gramEnd"/>
            <w:r>
              <w:rPr>
                <w:rFonts w:asciiTheme="minorHAnsi" w:eastAsiaTheme="minorHAnsi" w:hAnsiTheme="minorHAnsi" w:cstheme="minorBidi"/>
                <w:szCs w:val="22"/>
              </w:rPr>
              <w:t xml:space="preserve"> and a new intervention/treatment arm/regimen specific appendix is added. </w:t>
            </w:r>
          </w:p>
          <w:p w14:paraId="0475A7F4" w14:textId="55EA8CAC" w:rsidR="007163E3" w:rsidRPr="00616F7E" w:rsidRDefault="007163E3" w:rsidP="007163E3">
            <w:pPr>
              <w:pStyle w:val="ListParagraph"/>
              <w:numPr>
                <w:ilvl w:val="0"/>
                <w:numId w:val="33"/>
              </w:numPr>
              <w:spacing w:after="120"/>
              <w:rPr>
                <w:rFonts w:asciiTheme="minorHAnsi" w:eastAsiaTheme="minorHAnsi" w:hAnsiTheme="minorHAnsi" w:cstheme="minorBidi"/>
                <w:szCs w:val="22"/>
              </w:rPr>
            </w:pPr>
            <w:r w:rsidRPr="00616F7E">
              <w:rPr>
                <w:rFonts w:asciiTheme="minorHAnsi" w:eastAsiaTheme="minorHAnsi" w:hAnsiTheme="minorHAnsi" w:cstheme="minorBidi"/>
                <w:szCs w:val="22"/>
              </w:rPr>
              <w:t>The study has been closed at the reviewing IRB.</w:t>
            </w:r>
          </w:p>
          <w:p w14:paraId="30B8EBD2" w14:textId="46763088" w:rsidR="007163E3" w:rsidRPr="0082777C" w:rsidRDefault="007163E3" w:rsidP="007163E3">
            <w:pPr>
              <w:rPr>
                <w:rFonts w:asciiTheme="minorHAnsi" w:eastAsiaTheme="minorHAnsi" w:hAnsiTheme="minorHAnsi" w:cstheme="minorBidi"/>
                <w:b/>
                <w:szCs w:val="22"/>
              </w:rPr>
            </w:pPr>
            <w:r>
              <w:rPr>
                <w:rFonts w:asciiTheme="minorHAnsi" w:eastAsiaTheme="minorHAnsi" w:hAnsiTheme="minorHAnsi" w:cstheme="minorBidi"/>
                <w:b/>
                <w:szCs w:val="22"/>
              </w:rPr>
              <w:t xml:space="preserve">Contact HSD via email at </w:t>
            </w:r>
            <w:hyperlink r:id="rId35" w:history="1">
              <w:r w:rsidRPr="0062065A">
                <w:rPr>
                  <w:rStyle w:val="Hyperlink"/>
                  <w:rFonts w:asciiTheme="minorHAnsi" w:eastAsiaTheme="minorHAnsi" w:hAnsiTheme="minorHAnsi" w:cstheme="minorBidi"/>
                  <w:b/>
                  <w:szCs w:val="22"/>
                </w:rPr>
                <w:t>hsdrely@uw.edu</w:t>
              </w:r>
            </w:hyperlink>
            <w:r>
              <w:rPr>
                <w:rFonts w:asciiTheme="minorHAnsi" w:eastAsiaTheme="minorHAnsi" w:hAnsiTheme="minorHAnsi" w:cstheme="minorBidi"/>
                <w:b/>
                <w:szCs w:val="22"/>
              </w:rPr>
              <w:t xml:space="preserve"> when:</w:t>
            </w:r>
          </w:p>
          <w:p w14:paraId="19ECBC83" w14:textId="3911EDEE" w:rsidR="007163E3" w:rsidRDefault="007163E3" w:rsidP="007163E3">
            <w:pPr>
              <w:numPr>
                <w:ilvl w:val="0"/>
                <w:numId w:val="33"/>
              </w:numPr>
              <w:contextualSpacing/>
              <w:rPr>
                <w:rFonts w:asciiTheme="minorHAnsi" w:eastAsiaTheme="minorHAnsi" w:hAnsiTheme="minorHAnsi" w:cstheme="minorBidi"/>
                <w:szCs w:val="22"/>
              </w:rPr>
            </w:pPr>
            <w:r>
              <w:rPr>
                <w:rFonts w:asciiTheme="minorHAnsi" w:eastAsiaTheme="minorHAnsi" w:hAnsiTheme="minorHAnsi" w:cstheme="minorBidi"/>
                <w:szCs w:val="22"/>
              </w:rPr>
              <w:t xml:space="preserve">You have received </w:t>
            </w:r>
            <w:proofErr w:type="gramStart"/>
            <w:r>
              <w:rPr>
                <w:rFonts w:asciiTheme="minorHAnsi" w:eastAsiaTheme="minorHAnsi" w:hAnsiTheme="minorHAnsi" w:cstheme="minorBidi"/>
                <w:szCs w:val="22"/>
              </w:rPr>
              <w:t>documentation of the</w:t>
            </w:r>
            <w:proofErr w:type="gramEnd"/>
            <w:r>
              <w:rPr>
                <w:rFonts w:asciiTheme="minorHAnsi" w:eastAsiaTheme="minorHAnsi" w:hAnsiTheme="minorHAnsi" w:cstheme="minorBidi"/>
                <w:szCs w:val="22"/>
              </w:rPr>
              <w:t xml:space="preserve"> reviewing IRB’s initial approval (WCG IRB and Advarra reviewed studies are exempt from this requirement)</w:t>
            </w:r>
          </w:p>
          <w:p w14:paraId="413BA943" w14:textId="42A6F408" w:rsidR="007163E3" w:rsidRDefault="007163E3" w:rsidP="007163E3">
            <w:pPr>
              <w:numPr>
                <w:ilvl w:val="0"/>
                <w:numId w:val="33"/>
              </w:numPr>
              <w:contextualSpacing/>
              <w:rPr>
                <w:rFonts w:asciiTheme="minorHAnsi" w:eastAsiaTheme="minorHAnsi" w:hAnsiTheme="minorHAnsi" w:cstheme="minorBidi"/>
                <w:szCs w:val="22"/>
              </w:rPr>
            </w:pPr>
            <w:r w:rsidRPr="00583CEB">
              <w:rPr>
                <w:rFonts w:asciiTheme="minorHAnsi" w:eastAsiaTheme="minorHAnsi" w:hAnsiTheme="minorHAnsi" w:cstheme="minorBidi"/>
                <w:szCs w:val="22"/>
              </w:rPr>
              <w:t>The study</w:t>
            </w:r>
            <w:r>
              <w:rPr>
                <w:rFonts w:asciiTheme="minorHAnsi" w:eastAsiaTheme="minorHAnsi" w:hAnsiTheme="minorHAnsi" w:cstheme="minorBidi"/>
                <w:szCs w:val="22"/>
              </w:rPr>
              <w:t xml:space="preserve"> activities at UW are </w:t>
            </w:r>
            <w:r w:rsidRPr="00583CEB">
              <w:rPr>
                <w:rFonts w:asciiTheme="minorHAnsi" w:eastAsiaTheme="minorHAnsi" w:hAnsiTheme="minorHAnsi" w:cstheme="minorBidi"/>
                <w:szCs w:val="22"/>
              </w:rPr>
              <w:t xml:space="preserve">suspended or terminated by the reviewing IRB. </w:t>
            </w:r>
          </w:p>
          <w:p w14:paraId="5B28054F" w14:textId="2FDD4428" w:rsidR="007163E3" w:rsidRPr="00261EF5" w:rsidRDefault="007163E3" w:rsidP="007163E3">
            <w:pPr>
              <w:numPr>
                <w:ilvl w:val="0"/>
                <w:numId w:val="33"/>
              </w:numPr>
              <w:contextualSpacing/>
              <w:rPr>
                <w:rFonts w:asciiTheme="minorHAnsi" w:eastAsiaTheme="minorHAnsi" w:hAnsiTheme="minorHAnsi" w:cstheme="minorBidi"/>
                <w:szCs w:val="22"/>
              </w:rPr>
            </w:pPr>
            <w:proofErr w:type="gramStart"/>
            <w:r>
              <w:rPr>
                <w:rFonts w:asciiTheme="minorHAnsi" w:eastAsiaTheme="minorHAnsi" w:hAnsiTheme="minorHAnsi" w:cstheme="minorBidi"/>
                <w:szCs w:val="22"/>
              </w:rPr>
              <w:t>The reviewing</w:t>
            </w:r>
            <w:proofErr w:type="gramEnd"/>
            <w:r>
              <w:rPr>
                <w:rFonts w:asciiTheme="minorHAnsi" w:eastAsiaTheme="minorHAnsi" w:hAnsiTheme="minorHAnsi" w:cstheme="minorBidi"/>
                <w:szCs w:val="22"/>
              </w:rPr>
              <w:t xml:space="preserve"> IRB requests local context information (for example, applicable state and local laws) and you are unsure how to respond.</w:t>
            </w:r>
          </w:p>
          <w:p w14:paraId="7AFBDBE4" w14:textId="77777777" w:rsidR="007163E3" w:rsidRPr="004734CA" w:rsidRDefault="007163E3" w:rsidP="007163E3">
            <w:pPr>
              <w:spacing w:before="120" w:after="120"/>
              <w:contextualSpacing/>
              <w:rPr>
                <w:rFonts w:asciiTheme="minorHAnsi" w:eastAsiaTheme="minorHAnsi" w:hAnsiTheme="minorHAnsi" w:cstheme="minorBidi"/>
                <w:szCs w:val="22"/>
              </w:rPr>
            </w:pPr>
          </w:p>
          <w:p w14:paraId="2B2FBB88" w14:textId="77777777" w:rsidR="007163E3" w:rsidRPr="00583CEB" w:rsidRDefault="007163E3" w:rsidP="007163E3">
            <w:pPr>
              <w:spacing w:line="276" w:lineRule="auto"/>
              <w:rPr>
                <w:rFonts w:asciiTheme="minorHAnsi" w:eastAsiaTheme="minorHAnsi" w:hAnsiTheme="minorHAnsi" w:cstheme="minorBidi"/>
                <w:szCs w:val="22"/>
              </w:rPr>
            </w:pPr>
            <w:r w:rsidRPr="00583CEB">
              <w:rPr>
                <w:rFonts w:asciiTheme="minorHAnsi" w:eastAsiaTheme="minorHAnsi" w:hAnsiTheme="minorHAnsi" w:cstheme="minorBidi"/>
                <w:szCs w:val="22"/>
              </w:rPr>
              <w:t xml:space="preserve">You </w:t>
            </w:r>
            <w:r w:rsidRPr="00D16C85">
              <w:rPr>
                <w:rFonts w:asciiTheme="minorHAnsi" w:eastAsiaTheme="minorHAnsi" w:hAnsiTheme="minorHAnsi" w:cstheme="minorBidi"/>
                <w:b/>
                <w:szCs w:val="22"/>
              </w:rPr>
              <w:t>do not</w:t>
            </w:r>
            <w:r w:rsidRPr="00583CEB">
              <w:rPr>
                <w:rFonts w:asciiTheme="minorHAnsi" w:eastAsiaTheme="minorHAnsi" w:hAnsiTheme="minorHAnsi" w:cstheme="minorBidi"/>
                <w:szCs w:val="22"/>
              </w:rPr>
              <w:t xml:space="preserve"> need to send to HSD: </w:t>
            </w:r>
          </w:p>
          <w:p w14:paraId="78164AE6" w14:textId="0D525508" w:rsidR="007163E3" w:rsidRPr="002A7C3C" w:rsidRDefault="007163E3" w:rsidP="007163E3">
            <w:pPr>
              <w:numPr>
                <w:ilvl w:val="0"/>
                <w:numId w:val="34"/>
              </w:numPr>
              <w:spacing w:after="120"/>
              <w:contextualSpacing/>
              <w:rPr>
                <w:rFonts w:asciiTheme="minorHAnsi" w:eastAsiaTheme="minorHAnsi" w:hAnsiTheme="minorHAnsi" w:cstheme="minorBidi"/>
                <w:szCs w:val="22"/>
              </w:rPr>
            </w:pPr>
            <w:r>
              <w:rPr>
                <w:rFonts w:asciiTheme="minorHAnsi" w:eastAsiaTheme="minorHAnsi" w:hAnsiTheme="minorHAnsi" w:cstheme="minorBidi"/>
                <w:szCs w:val="22"/>
              </w:rPr>
              <w:t>Most m</w:t>
            </w:r>
            <w:r w:rsidRPr="00583CEB">
              <w:rPr>
                <w:rFonts w:asciiTheme="minorHAnsi" w:eastAsiaTheme="minorHAnsi" w:hAnsiTheme="minorHAnsi" w:cstheme="minorBidi"/>
                <w:szCs w:val="22"/>
              </w:rPr>
              <w:t xml:space="preserve">odifications, </w:t>
            </w:r>
            <w:r>
              <w:rPr>
                <w:rFonts w:asciiTheme="minorHAnsi" w:eastAsiaTheme="minorHAnsi" w:hAnsiTheme="minorHAnsi" w:cstheme="minorBidi"/>
                <w:szCs w:val="22"/>
              </w:rPr>
              <w:t>continuing review</w:t>
            </w:r>
            <w:r w:rsidRPr="00583CEB">
              <w:rPr>
                <w:rFonts w:asciiTheme="minorHAnsi" w:eastAsiaTheme="minorHAnsi" w:hAnsiTheme="minorHAnsi" w:cstheme="minorBidi"/>
                <w:szCs w:val="22"/>
              </w:rPr>
              <w:t xml:space="preserve"> reports, reports of new information that will be sent to the reviewing IRB</w:t>
            </w:r>
            <w:r>
              <w:rPr>
                <w:rFonts w:asciiTheme="minorHAnsi" w:eastAsiaTheme="minorHAnsi" w:hAnsiTheme="minorHAnsi" w:cstheme="minorBidi"/>
                <w:szCs w:val="22"/>
              </w:rPr>
              <w:t>, or approval documents for these activities.</w:t>
            </w:r>
          </w:p>
          <w:p w14:paraId="222F581B" w14:textId="6EF75180" w:rsidR="007163E3" w:rsidRPr="00CB4CE5" w:rsidRDefault="007163E3" w:rsidP="007163E3">
            <w:pPr>
              <w:numPr>
                <w:ilvl w:val="0"/>
                <w:numId w:val="34"/>
              </w:numPr>
              <w:spacing w:after="200"/>
              <w:contextualSpacing/>
              <w:rPr>
                <w:rFonts w:asciiTheme="minorHAnsi" w:eastAsiaTheme="minorHAnsi" w:hAnsiTheme="minorHAnsi" w:cstheme="minorBidi"/>
                <w:szCs w:val="22"/>
              </w:rPr>
            </w:pPr>
            <w:r w:rsidRPr="00CB4CE5">
              <w:rPr>
                <w:rFonts w:asciiTheme="minorHAnsi" w:eastAsiaTheme="minorHAnsi" w:hAnsiTheme="minorHAnsi" w:cstheme="minorBidi"/>
                <w:szCs w:val="22"/>
              </w:rPr>
              <w:t>Any other updated documents, for example protocols, investigators brochures, consent materials.</w:t>
            </w:r>
          </w:p>
        </w:tc>
      </w:tr>
      <w:tr w:rsidR="007163E3" w14:paraId="1A27B515" w14:textId="77777777" w:rsidTr="007163E3">
        <w:trPr>
          <w:trHeight w:val="1520"/>
        </w:trPr>
        <w:tc>
          <w:tcPr>
            <w:tcW w:w="669" w:type="dxa"/>
          </w:tcPr>
          <w:p w14:paraId="448A32A6" w14:textId="77777777" w:rsidR="007163E3" w:rsidRDefault="007163E3" w:rsidP="007163E3">
            <w:pPr>
              <w:rPr>
                <w:rFonts w:asciiTheme="minorHAnsi" w:hAnsiTheme="minorHAnsi"/>
                <w:b/>
              </w:rPr>
            </w:pPr>
          </w:p>
          <w:sdt>
            <w:sdtPr>
              <w:rPr>
                <w:rFonts w:asciiTheme="minorHAnsi" w:hAnsiTheme="minorHAnsi"/>
                <w:b/>
              </w:rPr>
              <w:id w:val="-411696296"/>
              <w14:checkbox>
                <w14:checked w14:val="0"/>
                <w14:checkedState w14:val="2612" w14:font="MS Gothic"/>
                <w14:uncheckedState w14:val="2610" w14:font="MS Gothic"/>
              </w14:checkbox>
            </w:sdtPr>
            <w:sdtEndPr/>
            <w:sdtContent>
              <w:p w14:paraId="04C5EAAB" w14:textId="77777777" w:rsidR="007163E3" w:rsidRDefault="007163E3" w:rsidP="007163E3">
                <w:pPr>
                  <w:jc w:val="center"/>
                  <w:rPr>
                    <w:rFonts w:asciiTheme="minorHAnsi" w:hAnsiTheme="minorHAnsi"/>
                    <w:b/>
                  </w:rPr>
                </w:pPr>
                <w:r>
                  <w:rPr>
                    <w:rFonts w:ascii="MS Gothic" w:eastAsia="MS Gothic" w:hAnsi="MS Gothic" w:hint="eastAsia"/>
                    <w:b/>
                  </w:rPr>
                  <w:t>☐</w:t>
                </w:r>
              </w:p>
            </w:sdtContent>
          </w:sdt>
        </w:tc>
        <w:tc>
          <w:tcPr>
            <w:tcW w:w="13839" w:type="dxa"/>
          </w:tcPr>
          <w:p w14:paraId="3D7A5BFC" w14:textId="6FD6071D" w:rsidR="007163E3" w:rsidRPr="00594A59" w:rsidRDefault="007163E3" w:rsidP="007163E3">
            <w:pPr>
              <w:spacing w:after="200"/>
              <w:contextualSpacing/>
              <w:rPr>
                <w:rFonts w:asciiTheme="minorHAnsi" w:eastAsiaTheme="minorHAnsi" w:hAnsiTheme="minorHAnsi" w:cstheme="minorBidi"/>
                <w:szCs w:val="22"/>
              </w:rPr>
            </w:pPr>
            <w:r w:rsidRPr="00B87821">
              <w:rPr>
                <w:rFonts w:asciiTheme="minorHAnsi" w:eastAsiaTheme="minorHAnsi" w:hAnsiTheme="minorHAnsi" w:cstheme="minorBidi"/>
                <w:b/>
                <w:szCs w:val="22"/>
              </w:rPr>
              <w:t xml:space="preserve">Know what and when to report to other </w:t>
            </w:r>
            <w:r>
              <w:rPr>
                <w:rFonts w:asciiTheme="minorHAnsi" w:eastAsiaTheme="minorHAnsi" w:hAnsiTheme="minorHAnsi" w:cstheme="minorBidi"/>
                <w:b/>
                <w:szCs w:val="22"/>
              </w:rPr>
              <w:t>UW</w:t>
            </w:r>
            <w:r w:rsidRPr="00B87821">
              <w:rPr>
                <w:rFonts w:asciiTheme="minorHAnsi" w:eastAsiaTheme="minorHAnsi" w:hAnsiTheme="minorHAnsi" w:cstheme="minorBidi"/>
                <w:b/>
                <w:szCs w:val="22"/>
              </w:rPr>
              <w:t xml:space="preserve"> offices</w:t>
            </w:r>
            <w:r>
              <w:rPr>
                <w:rFonts w:asciiTheme="minorHAnsi" w:eastAsiaTheme="minorHAnsi" w:hAnsiTheme="minorHAnsi" w:cstheme="minorBidi"/>
                <w:szCs w:val="22"/>
              </w:rPr>
              <w:t xml:space="preserve">. </w:t>
            </w:r>
            <w:r w:rsidRPr="00583CEB">
              <w:rPr>
                <w:rFonts w:asciiTheme="minorHAnsi" w:eastAsiaTheme="minorHAnsi" w:hAnsiTheme="minorHAnsi" w:cstheme="minorBidi"/>
                <w:szCs w:val="22"/>
              </w:rPr>
              <w:t xml:space="preserve">When </w:t>
            </w:r>
            <w:r>
              <w:rPr>
                <w:rFonts w:asciiTheme="minorHAnsi" w:eastAsiaTheme="minorHAnsi" w:hAnsiTheme="minorHAnsi" w:cstheme="minorBidi"/>
                <w:szCs w:val="22"/>
              </w:rPr>
              <w:t xml:space="preserve">a study is reviewed by the UW IRB, as a courtesy HSD makes other compliance offices aware of any unanticipated problems or noncompliance you report to the UW IRB that is relevant to those offices. </w:t>
            </w:r>
            <w:r w:rsidRPr="00D16C85">
              <w:rPr>
                <w:rFonts w:asciiTheme="minorHAnsi" w:eastAsiaTheme="minorHAnsi" w:hAnsiTheme="minorHAnsi" w:cstheme="minorBidi"/>
                <w:b/>
                <w:i/>
                <w:szCs w:val="22"/>
              </w:rPr>
              <w:t>In contrast, for externally reviewed studies, the UW PI is responsible for notifying these offices.</w:t>
            </w:r>
            <w:r>
              <w:rPr>
                <w:rFonts w:asciiTheme="minorHAnsi" w:eastAsiaTheme="minorHAnsi" w:hAnsiTheme="minorHAnsi" w:cstheme="minorBidi"/>
                <w:b/>
                <w:i/>
                <w:szCs w:val="22"/>
              </w:rPr>
              <w:t xml:space="preserve"> </w:t>
            </w:r>
            <w:r w:rsidRPr="0022695C">
              <w:rPr>
                <w:rFonts w:asciiTheme="minorHAnsi" w:eastAsiaTheme="minorHAnsi" w:hAnsiTheme="minorHAnsi" w:cstheme="minorBidi"/>
                <w:szCs w:val="22"/>
              </w:rPr>
              <w:t xml:space="preserve">When there is a breach of privacy involving information from </w:t>
            </w:r>
            <w:r>
              <w:rPr>
                <w:rFonts w:asciiTheme="minorHAnsi" w:eastAsiaTheme="minorHAnsi" w:hAnsiTheme="minorHAnsi" w:cstheme="minorBidi"/>
                <w:szCs w:val="22"/>
              </w:rPr>
              <w:t>any UW</w:t>
            </w:r>
            <w:r w:rsidRPr="0022695C">
              <w:rPr>
                <w:rFonts w:asciiTheme="minorHAnsi" w:eastAsiaTheme="minorHAnsi" w:hAnsiTheme="minorHAnsi" w:cstheme="minorBidi"/>
                <w:szCs w:val="22"/>
              </w:rPr>
              <w:t xml:space="preserve"> sources, you will need to report to the </w:t>
            </w:r>
            <w:r>
              <w:rPr>
                <w:rFonts w:asciiTheme="minorHAnsi" w:eastAsiaTheme="minorHAnsi" w:hAnsiTheme="minorHAnsi" w:cstheme="minorBidi"/>
                <w:szCs w:val="22"/>
              </w:rPr>
              <w:t xml:space="preserve">appropriate </w:t>
            </w:r>
            <w:r w:rsidRPr="0022695C">
              <w:rPr>
                <w:rFonts w:asciiTheme="minorHAnsi" w:eastAsiaTheme="minorHAnsi" w:hAnsiTheme="minorHAnsi" w:cstheme="minorBidi"/>
                <w:szCs w:val="22"/>
              </w:rPr>
              <w:t xml:space="preserve">office and may </w:t>
            </w:r>
            <w:r w:rsidRPr="00D16C85">
              <w:rPr>
                <w:rFonts w:asciiTheme="minorHAnsi" w:eastAsiaTheme="minorHAnsi" w:hAnsiTheme="minorHAnsi" w:cstheme="minorBidi"/>
                <w:b/>
                <w:bCs/>
                <w:szCs w:val="22"/>
              </w:rPr>
              <w:t>also</w:t>
            </w:r>
            <w:r w:rsidRPr="0022695C">
              <w:rPr>
                <w:rFonts w:asciiTheme="minorHAnsi" w:eastAsiaTheme="minorHAnsi" w:hAnsiTheme="minorHAnsi" w:cstheme="minorBidi"/>
                <w:szCs w:val="22"/>
                <w:u w:val="single"/>
              </w:rPr>
              <w:t xml:space="preserve"> </w:t>
            </w:r>
            <w:r w:rsidRPr="0022695C">
              <w:rPr>
                <w:rFonts w:asciiTheme="minorHAnsi" w:eastAsiaTheme="minorHAnsi" w:hAnsiTheme="minorHAnsi" w:cstheme="minorBidi"/>
                <w:szCs w:val="22"/>
              </w:rPr>
              <w:t>need to report to the reviewing IRB depending on their policies for reporting.</w:t>
            </w:r>
            <w:r>
              <w:rPr>
                <w:rFonts w:asciiTheme="minorHAnsi" w:eastAsiaTheme="minorHAnsi" w:hAnsiTheme="minorHAnsi" w:cstheme="minorBidi"/>
                <w:szCs w:val="22"/>
              </w:rPr>
              <w:t xml:space="preserve"> The </w:t>
            </w:r>
            <w:hyperlink r:id="rId36" w:history="1">
              <w:r w:rsidRPr="002A7289">
                <w:rPr>
                  <w:rStyle w:val="Hyperlink"/>
                  <w:rFonts w:asciiTheme="minorHAnsi" w:eastAsiaTheme="minorHAnsi" w:hAnsiTheme="minorHAnsi" w:cstheme="minorBidi"/>
                  <w:szCs w:val="22"/>
                </w:rPr>
                <w:t>UW Privacy Office website</w:t>
              </w:r>
            </w:hyperlink>
            <w:r>
              <w:rPr>
                <w:rFonts w:asciiTheme="minorHAnsi" w:eastAsiaTheme="minorHAnsi" w:hAnsiTheme="minorHAnsi" w:cstheme="minorBidi"/>
                <w:szCs w:val="22"/>
              </w:rPr>
              <w:t xml:space="preserve"> describes where and how to report different types of </w:t>
            </w:r>
            <w:r w:rsidRPr="002A7289">
              <w:rPr>
                <w:rFonts w:asciiTheme="minorHAnsi" w:eastAsiaTheme="minorHAnsi" w:hAnsiTheme="minorHAnsi" w:cstheme="minorBidi"/>
                <w:szCs w:val="22"/>
              </w:rPr>
              <w:t>unforeseen events, incidents, and potential or confirmed data breaches</w:t>
            </w:r>
            <w:r>
              <w:rPr>
                <w:rFonts w:asciiTheme="minorHAnsi" w:eastAsiaTheme="minorHAnsi" w:hAnsiTheme="minorHAnsi" w:cstheme="minorBidi"/>
                <w:szCs w:val="22"/>
              </w:rPr>
              <w:t>.</w:t>
            </w:r>
          </w:p>
        </w:tc>
      </w:tr>
    </w:tbl>
    <w:p w14:paraId="7E589371" w14:textId="77777777" w:rsidR="00B31FD3" w:rsidRDefault="00B31FD3"/>
    <w:p w14:paraId="543DFED1" w14:textId="13E2B779" w:rsidR="00915028" w:rsidRPr="000C1D62" w:rsidRDefault="000C1D62" w:rsidP="00D679E1">
      <w:pPr>
        <w:rPr>
          <w:rFonts w:asciiTheme="minorHAnsi" w:hAnsiTheme="minorHAnsi"/>
          <w:sz w:val="18"/>
          <w:szCs w:val="18"/>
        </w:rPr>
      </w:pPr>
      <w:r>
        <w:rPr>
          <w:rFonts w:asciiTheme="minorHAnsi" w:hAnsiTheme="minorHAnsi"/>
          <w:b/>
          <w:bCs/>
          <w:sz w:val="18"/>
          <w:szCs w:val="18"/>
        </w:rPr>
        <w:t>Key</w:t>
      </w:r>
      <w:r w:rsidR="00616F7E">
        <w:rPr>
          <w:rFonts w:asciiTheme="minorHAnsi" w:hAnsiTheme="minorHAnsi"/>
          <w:b/>
          <w:bCs/>
          <w:sz w:val="18"/>
          <w:szCs w:val="18"/>
        </w:rPr>
        <w:t>w</w:t>
      </w:r>
      <w:r>
        <w:rPr>
          <w:rFonts w:asciiTheme="minorHAnsi" w:hAnsiTheme="minorHAnsi"/>
          <w:b/>
          <w:bCs/>
          <w:sz w:val="18"/>
          <w:szCs w:val="18"/>
        </w:rPr>
        <w:t xml:space="preserve">ords: </w:t>
      </w:r>
      <w:r>
        <w:rPr>
          <w:rFonts w:asciiTheme="minorHAnsi" w:hAnsiTheme="minorHAnsi"/>
          <w:sz w:val="18"/>
          <w:szCs w:val="18"/>
        </w:rPr>
        <w:t xml:space="preserve">External reliance; </w:t>
      </w:r>
      <w:proofErr w:type="gramStart"/>
      <w:r>
        <w:rPr>
          <w:rFonts w:asciiTheme="minorHAnsi" w:hAnsiTheme="minorHAnsi"/>
          <w:sz w:val="18"/>
          <w:szCs w:val="18"/>
        </w:rPr>
        <w:t>Multi-site</w:t>
      </w:r>
      <w:proofErr w:type="gramEnd"/>
    </w:p>
    <w:sectPr w:rsidR="00915028" w:rsidRPr="000C1D62" w:rsidSect="00B63BDE">
      <w:headerReference w:type="default" r:id="rId37"/>
      <w:footerReference w:type="default" r:id="rId38"/>
      <w:headerReference w:type="first" r:id="rId39"/>
      <w:footerReference w:type="first" r:id="rId40"/>
      <w:pgSz w:w="15840" w:h="12240" w:orient="landscape"/>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98490" w14:textId="77777777" w:rsidR="00851189" w:rsidRDefault="00851189" w:rsidP="00880182">
      <w:r>
        <w:separator/>
      </w:r>
    </w:p>
  </w:endnote>
  <w:endnote w:type="continuationSeparator" w:id="0">
    <w:p w14:paraId="7FF15481" w14:textId="77777777" w:rsidR="00851189" w:rsidRDefault="00851189" w:rsidP="0088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8" w:type="dxa"/>
      <w:tblLayout w:type="fixed"/>
      <w:tblLook w:val="04A0" w:firstRow="1" w:lastRow="0" w:firstColumn="1" w:lastColumn="0" w:noHBand="0" w:noVBand="1"/>
      <w:tblCaption w:val="Footer"/>
      <w:tblDescription w:val="This table holds date updated, version number, form title and page number of the form."/>
    </w:tblPr>
    <w:tblGrid>
      <w:gridCol w:w="1170"/>
      <w:gridCol w:w="12060"/>
      <w:gridCol w:w="1170"/>
    </w:tblGrid>
    <w:tr w:rsidR="00151BD2" w:rsidRPr="00934116" w14:paraId="41DA098C" w14:textId="77777777" w:rsidTr="00D16C85">
      <w:trPr>
        <w:trHeight w:val="172"/>
      </w:trPr>
      <w:tc>
        <w:tcPr>
          <w:tcW w:w="1170" w:type="dxa"/>
          <w:tcBorders>
            <w:left w:val="nil"/>
            <w:bottom w:val="nil"/>
            <w:right w:val="nil"/>
          </w:tcBorders>
          <w:shd w:val="clear" w:color="auto" w:fill="auto"/>
          <w:vAlign w:val="center"/>
        </w:tcPr>
        <w:p w14:paraId="390AE1F8" w14:textId="4C6B6F58" w:rsidR="00151BD2" w:rsidRPr="00373DC2" w:rsidRDefault="00836B36" w:rsidP="00DE6829">
          <w:pPr>
            <w:pStyle w:val="Footer"/>
            <w:rPr>
              <w:rStyle w:val="PageNumber"/>
              <w:rFonts w:asciiTheme="minorHAnsi" w:hAnsiTheme="minorHAnsi" w:cstheme="minorHAnsi"/>
              <w:sz w:val="18"/>
              <w:szCs w:val="18"/>
            </w:rPr>
          </w:pPr>
          <w:r>
            <w:rPr>
              <w:rStyle w:val="PageNumber"/>
              <w:rFonts w:asciiTheme="minorHAnsi" w:hAnsiTheme="minorHAnsi" w:cstheme="minorHAnsi"/>
              <w:sz w:val="18"/>
              <w:szCs w:val="18"/>
            </w:rPr>
            <w:t>05.29.2025</w:t>
          </w:r>
        </w:p>
      </w:tc>
      <w:tc>
        <w:tcPr>
          <w:tcW w:w="12060" w:type="dxa"/>
          <w:vMerge w:val="restart"/>
          <w:tcBorders>
            <w:left w:val="nil"/>
            <w:right w:val="nil"/>
          </w:tcBorders>
          <w:vAlign w:val="center"/>
        </w:tcPr>
        <w:p w14:paraId="718BAF19" w14:textId="76E19FE7" w:rsidR="00151BD2" w:rsidRPr="00C820C5" w:rsidRDefault="00151BD2" w:rsidP="00C820C5">
          <w:pPr>
            <w:pStyle w:val="Footer"/>
            <w:jc w:val="center"/>
            <w:rPr>
              <w:rStyle w:val="PageNumber"/>
              <w:rFonts w:asciiTheme="minorHAnsi" w:hAnsiTheme="minorHAnsi" w:cstheme="minorHAnsi"/>
              <w:sz w:val="18"/>
              <w:szCs w:val="18"/>
            </w:rPr>
          </w:pPr>
          <w:r w:rsidRPr="00C820C5">
            <w:rPr>
              <w:rStyle w:val="PageNumber"/>
              <w:rFonts w:asciiTheme="minorHAnsi" w:hAnsiTheme="minorHAnsi" w:cstheme="minorHAnsi"/>
              <w:sz w:val="18"/>
              <w:szCs w:val="18"/>
            </w:rPr>
            <w:t>CHECKLIST External IRB, UW Researchers</w:t>
          </w:r>
        </w:p>
      </w:tc>
      <w:tc>
        <w:tcPr>
          <w:tcW w:w="1170" w:type="dxa"/>
          <w:tcBorders>
            <w:left w:val="nil"/>
            <w:bottom w:val="nil"/>
            <w:right w:val="nil"/>
          </w:tcBorders>
          <w:vAlign w:val="center"/>
        </w:tcPr>
        <w:p w14:paraId="16C94147" w14:textId="0F42BC3B" w:rsidR="00151BD2" w:rsidRPr="0089403A" w:rsidRDefault="00151BD2" w:rsidP="00DE6829">
          <w:pPr>
            <w:pStyle w:val="Footer"/>
            <w:jc w:val="right"/>
            <w:rPr>
              <w:rFonts w:asciiTheme="minorHAnsi" w:hAnsiTheme="minorHAnsi" w:cstheme="minorHAnsi"/>
              <w:sz w:val="18"/>
              <w:szCs w:val="18"/>
            </w:rPr>
          </w:pPr>
        </w:p>
      </w:tc>
    </w:tr>
    <w:tr w:rsidR="00151BD2" w:rsidRPr="00934116" w14:paraId="121B6AD4" w14:textId="77777777" w:rsidTr="001C5D16">
      <w:trPr>
        <w:trHeight w:val="261"/>
      </w:trPr>
      <w:tc>
        <w:tcPr>
          <w:tcW w:w="1170" w:type="dxa"/>
          <w:tcBorders>
            <w:top w:val="nil"/>
            <w:left w:val="nil"/>
            <w:bottom w:val="nil"/>
            <w:right w:val="nil"/>
          </w:tcBorders>
          <w:vAlign w:val="center"/>
        </w:tcPr>
        <w:p w14:paraId="64AD2802" w14:textId="41371DF7" w:rsidR="00151BD2" w:rsidRPr="00373DC2" w:rsidRDefault="00151BD2" w:rsidP="00CC6E06">
          <w:pPr>
            <w:pStyle w:val="Footer"/>
            <w:rPr>
              <w:rFonts w:asciiTheme="minorHAnsi" w:hAnsiTheme="minorHAnsi" w:cstheme="minorHAnsi"/>
              <w:sz w:val="18"/>
              <w:szCs w:val="18"/>
            </w:rPr>
          </w:pPr>
          <w:r w:rsidRPr="00373DC2">
            <w:rPr>
              <w:rFonts w:asciiTheme="minorHAnsi" w:hAnsiTheme="minorHAnsi" w:cstheme="minorHAnsi"/>
              <w:sz w:val="18"/>
              <w:szCs w:val="18"/>
            </w:rPr>
            <w:t xml:space="preserve">Version </w:t>
          </w:r>
          <w:r w:rsidR="006E0EEB">
            <w:rPr>
              <w:rFonts w:asciiTheme="minorHAnsi" w:hAnsiTheme="minorHAnsi" w:cstheme="minorHAnsi"/>
              <w:sz w:val="18"/>
              <w:szCs w:val="18"/>
            </w:rPr>
            <w:t>2.1</w:t>
          </w:r>
        </w:p>
      </w:tc>
      <w:tc>
        <w:tcPr>
          <w:tcW w:w="12060" w:type="dxa"/>
          <w:vMerge/>
          <w:tcBorders>
            <w:left w:val="nil"/>
            <w:bottom w:val="nil"/>
            <w:right w:val="nil"/>
          </w:tcBorders>
          <w:vAlign w:val="center"/>
        </w:tcPr>
        <w:p w14:paraId="61E4C0FF" w14:textId="77777777" w:rsidR="00151BD2" w:rsidRPr="00C820C5" w:rsidRDefault="00151BD2" w:rsidP="00C820C5">
          <w:pPr>
            <w:pStyle w:val="Footer"/>
            <w:jc w:val="center"/>
            <w:rPr>
              <w:rStyle w:val="PageNumber"/>
              <w:rFonts w:asciiTheme="minorHAnsi" w:hAnsiTheme="minorHAnsi" w:cstheme="minorHAnsi"/>
              <w:sz w:val="18"/>
              <w:szCs w:val="18"/>
            </w:rPr>
          </w:pPr>
        </w:p>
      </w:tc>
      <w:tc>
        <w:tcPr>
          <w:tcW w:w="1170" w:type="dxa"/>
          <w:tcBorders>
            <w:top w:val="nil"/>
            <w:left w:val="nil"/>
            <w:bottom w:val="nil"/>
            <w:right w:val="nil"/>
          </w:tcBorders>
          <w:vAlign w:val="center"/>
        </w:tcPr>
        <w:p w14:paraId="1FCCE289" w14:textId="7B41FC3A" w:rsidR="00151BD2" w:rsidRPr="0089403A" w:rsidRDefault="00151BD2" w:rsidP="00C820C5">
          <w:pPr>
            <w:pStyle w:val="Footer"/>
            <w:jc w:val="right"/>
            <w:rPr>
              <w:rStyle w:val="PageNumber"/>
              <w:rFonts w:asciiTheme="minorHAnsi" w:hAnsiTheme="minorHAnsi" w:cstheme="minorHAnsi"/>
              <w:sz w:val="18"/>
              <w:szCs w:val="18"/>
            </w:rPr>
          </w:pPr>
          <w:r w:rsidRPr="0089403A">
            <w:rPr>
              <w:rFonts w:asciiTheme="minorHAnsi" w:hAnsiTheme="minorHAnsi" w:cstheme="minorHAnsi"/>
              <w:sz w:val="18"/>
              <w:szCs w:val="18"/>
            </w:rPr>
            <w:t xml:space="preserve">Page </w:t>
          </w:r>
          <w:r w:rsidRPr="0089403A">
            <w:rPr>
              <w:rStyle w:val="PageNumber"/>
              <w:rFonts w:cstheme="minorHAnsi"/>
              <w:sz w:val="18"/>
              <w:szCs w:val="18"/>
            </w:rPr>
            <w:fldChar w:fldCharType="begin"/>
          </w:r>
          <w:r w:rsidRPr="0089403A">
            <w:rPr>
              <w:rStyle w:val="PageNumber"/>
              <w:rFonts w:asciiTheme="minorHAnsi" w:hAnsiTheme="minorHAnsi" w:cstheme="minorHAnsi"/>
              <w:sz w:val="18"/>
              <w:szCs w:val="18"/>
            </w:rPr>
            <w:instrText xml:space="preserve"> PAGE </w:instrText>
          </w:r>
          <w:r w:rsidRPr="0089403A">
            <w:rPr>
              <w:rStyle w:val="PageNumber"/>
              <w:rFonts w:cstheme="minorHAnsi"/>
              <w:sz w:val="18"/>
              <w:szCs w:val="18"/>
            </w:rPr>
            <w:fldChar w:fldCharType="separate"/>
          </w:r>
          <w:r w:rsidR="002A7289">
            <w:rPr>
              <w:rStyle w:val="PageNumber"/>
              <w:rFonts w:asciiTheme="minorHAnsi" w:hAnsiTheme="minorHAnsi" w:cstheme="minorHAnsi"/>
              <w:noProof/>
              <w:sz w:val="18"/>
              <w:szCs w:val="18"/>
            </w:rPr>
            <w:t>5</w:t>
          </w:r>
          <w:r w:rsidRPr="0089403A">
            <w:rPr>
              <w:rStyle w:val="PageNumber"/>
              <w:rFonts w:cstheme="minorHAnsi"/>
              <w:sz w:val="18"/>
              <w:szCs w:val="18"/>
            </w:rPr>
            <w:fldChar w:fldCharType="end"/>
          </w:r>
          <w:r w:rsidRPr="0089403A">
            <w:rPr>
              <w:rStyle w:val="PageNumber"/>
              <w:rFonts w:asciiTheme="minorHAnsi" w:hAnsiTheme="minorHAnsi" w:cstheme="minorHAnsi"/>
              <w:sz w:val="18"/>
              <w:szCs w:val="18"/>
            </w:rPr>
            <w:t xml:space="preserve"> of </w:t>
          </w:r>
          <w:r w:rsidRPr="0089403A">
            <w:rPr>
              <w:rStyle w:val="PageNumber"/>
              <w:rFonts w:cstheme="minorHAnsi"/>
              <w:sz w:val="18"/>
              <w:szCs w:val="18"/>
            </w:rPr>
            <w:fldChar w:fldCharType="begin"/>
          </w:r>
          <w:r w:rsidRPr="0089403A">
            <w:rPr>
              <w:rStyle w:val="PageNumber"/>
              <w:rFonts w:asciiTheme="minorHAnsi" w:hAnsiTheme="minorHAnsi" w:cstheme="minorHAnsi"/>
              <w:sz w:val="18"/>
              <w:szCs w:val="18"/>
            </w:rPr>
            <w:instrText xml:space="preserve"> NUMPAGES </w:instrText>
          </w:r>
          <w:r w:rsidRPr="0089403A">
            <w:rPr>
              <w:rStyle w:val="PageNumber"/>
              <w:rFonts w:cstheme="minorHAnsi"/>
              <w:sz w:val="18"/>
              <w:szCs w:val="18"/>
            </w:rPr>
            <w:fldChar w:fldCharType="separate"/>
          </w:r>
          <w:r w:rsidR="002A7289">
            <w:rPr>
              <w:rStyle w:val="PageNumber"/>
              <w:rFonts w:asciiTheme="minorHAnsi" w:hAnsiTheme="minorHAnsi" w:cstheme="minorHAnsi"/>
              <w:noProof/>
              <w:sz w:val="18"/>
              <w:szCs w:val="18"/>
            </w:rPr>
            <w:t>5</w:t>
          </w:r>
          <w:r w:rsidRPr="0089403A">
            <w:rPr>
              <w:rStyle w:val="PageNumber"/>
              <w:rFonts w:cstheme="minorHAnsi"/>
              <w:sz w:val="18"/>
              <w:szCs w:val="18"/>
            </w:rPr>
            <w:fldChar w:fldCharType="end"/>
          </w:r>
        </w:p>
      </w:tc>
    </w:tr>
  </w:tbl>
  <w:p w14:paraId="143D6CD4" w14:textId="77777777" w:rsidR="00151BD2" w:rsidRDefault="00151B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108" w:type="dxa"/>
      <w:tblLayout w:type="fixed"/>
      <w:tblLook w:val="04A0" w:firstRow="1" w:lastRow="0" w:firstColumn="1" w:lastColumn="0" w:noHBand="0" w:noVBand="1"/>
      <w:tblCaption w:val="Footer"/>
      <w:tblDescription w:val="This table holds date updated, version number, form title and page number of the form."/>
    </w:tblPr>
    <w:tblGrid>
      <w:gridCol w:w="1170"/>
      <w:gridCol w:w="12060"/>
      <w:gridCol w:w="1170"/>
    </w:tblGrid>
    <w:tr w:rsidR="00151BD2" w:rsidRPr="00676F89" w14:paraId="615B7E72" w14:textId="77777777" w:rsidTr="00C820C5">
      <w:trPr>
        <w:trHeight w:val="172"/>
      </w:trPr>
      <w:tc>
        <w:tcPr>
          <w:tcW w:w="1170" w:type="dxa"/>
          <w:tcBorders>
            <w:left w:val="nil"/>
            <w:bottom w:val="nil"/>
            <w:right w:val="nil"/>
          </w:tcBorders>
          <w:vAlign w:val="center"/>
        </w:tcPr>
        <w:p w14:paraId="1D1835FD" w14:textId="1637953C" w:rsidR="00151BD2" w:rsidRPr="00676F89" w:rsidRDefault="008A06B6" w:rsidP="00C7129B">
          <w:pPr>
            <w:pStyle w:val="Footer"/>
            <w:rPr>
              <w:rStyle w:val="PageNumber"/>
              <w:rFonts w:asciiTheme="minorHAnsi" w:hAnsiTheme="minorHAnsi" w:cstheme="minorHAnsi"/>
              <w:sz w:val="18"/>
              <w:szCs w:val="18"/>
            </w:rPr>
          </w:pPr>
          <w:r>
            <w:rPr>
              <w:rFonts w:asciiTheme="minorHAnsi" w:hAnsiTheme="minorHAnsi" w:cstheme="minorHAnsi"/>
              <w:sz w:val="18"/>
              <w:szCs w:val="18"/>
            </w:rPr>
            <w:t>05.29.2025</w:t>
          </w:r>
        </w:p>
      </w:tc>
      <w:tc>
        <w:tcPr>
          <w:tcW w:w="12060" w:type="dxa"/>
          <w:vMerge w:val="restart"/>
          <w:tcBorders>
            <w:left w:val="nil"/>
            <w:right w:val="nil"/>
          </w:tcBorders>
          <w:vAlign w:val="center"/>
        </w:tcPr>
        <w:p w14:paraId="44DBDC70" w14:textId="06DBCF8C" w:rsidR="00151BD2" w:rsidRPr="00676F89" w:rsidRDefault="00151BD2" w:rsidP="00C820C5">
          <w:pPr>
            <w:pStyle w:val="Footer"/>
            <w:jc w:val="center"/>
            <w:rPr>
              <w:rStyle w:val="PageNumber"/>
              <w:rFonts w:asciiTheme="minorHAnsi" w:hAnsiTheme="minorHAnsi" w:cstheme="minorHAnsi"/>
              <w:sz w:val="18"/>
              <w:szCs w:val="18"/>
            </w:rPr>
          </w:pPr>
          <w:r w:rsidRPr="00676F89">
            <w:rPr>
              <w:rStyle w:val="PageNumber"/>
              <w:rFonts w:asciiTheme="minorHAnsi" w:hAnsiTheme="minorHAnsi" w:cstheme="minorHAnsi"/>
              <w:sz w:val="18"/>
              <w:szCs w:val="18"/>
            </w:rPr>
            <w:t>CHECKLIST External IRB, UW Researchers</w:t>
          </w:r>
        </w:p>
      </w:tc>
      <w:tc>
        <w:tcPr>
          <w:tcW w:w="1170" w:type="dxa"/>
          <w:tcBorders>
            <w:left w:val="nil"/>
            <w:bottom w:val="nil"/>
            <w:right w:val="nil"/>
          </w:tcBorders>
          <w:vAlign w:val="center"/>
        </w:tcPr>
        <w:p w14:paraId="41A49100" w14:textId="2E0A483E" w:rsidR="00151BD2" w:rsidRPr="00676F89" w:rsidRDefault="00151BD2" w:rsidP="00C820C5">
          <w:pPr>
            <w:pStyle w:val="Footer"/>
            <w:jc w:val="right"/>
            <w:rPr>
              <w:rFonts w:asciiTheme="minorHAnsi" w:hAnsiTheme="minorHAnsi" w:cstheme="minorHAnsi"/>
              <w:sz w:val="18"/>
              <w:szCs w:val="18"/>
            </w:rPr>
          </w:pPr>
        </w:p>
      </w:tc>
    </w:tr>
    <w:tr w:rsidR="00151BD2" w:rsidRPr="00934116" w14:paraId="774FABE5" w14:textId="77777777" w:rsidTr="00C820C5">
      <w:trPr>
        <w:trHeight w:val="261"/>
      </w:trPr>
      <w:tc>
        <w:tcPr>
          <w:tcW w:w="1170" w:type="dxa"/>
          <w:tcBorders>
            <w:top w:val="nil"/>
            <w:left w:val="nil"/>
            <w:bottom w:val="nil"/>
            <w:right w:val="nil"/>
          </w:tcBorders>
          <w:vAlign w:val="center"/>
        </w:tcPr>
        <w:p w14:paraId="0E0EC644" w14:textId="3DD3DA56" w:rsidR="00151BD2" w:rsidRPr="00676F89" w:rsidRDefault="00151BD2" w:rsidP="00C820C5">
          <w:pPr>
            <w:pStyle w:val="Footer"/>
            <w:rPr>
              <w:rFonts w:asciiTheme="minorHAnsi" w:hAnsiTheme="minorHAnsi" w:cstheme="minorHAnsi"/>
              <w:sz w:val="18"/>
              <w:szCs w:val="18"/>
            </w:rPr>
          </w:pPr>
          <w:r w:rsidRPr="00676F89">
            <w:rPr>
              <w:rFonts w:asciiTheme="minorHAnsi" w:hAnsiTheme="minorHAnsi" w:cstheme="minorHAnsi"/>
              <w:sz w:val="18"/>
              <w:szCs w:val="18"/>
            </w:rPr>
            <w:t xml:space="preserve">Version </w:t>
          </w:r>
          <w:r w:rsidR="00A427BC">
            <w:rPr>
              <w:rFonts w:asciiTheme="minorHAnsi" w:hAnsiTheme="minorHAnsi" w:cstheme="minorHAnsi"/>
              <w:sz w:val="18"/>
              <w:szCs w:val="18"/>
            </w:rPr>
            <w:t>2.</w:t>
          </w:r>
          <w:r w:rsidR="008A06B6">
            <w:rPr>
              <w:rFonts w:asciiTheme="minorHAnsi" w:hAnsiTheme="minorHAnsi" w:cstheme="minorHAnsi"/>
              <w:sz w:val="18"/>
              <w:szCs w:val="18"/>
            </w:rPr>
            <w:t>1</w:t>
          </w:r>
        </w:p>
      </w:tc>
      <w:tc>
        <w:tcPr>
          <w:tcW w:w="12060" w:type="dxa"/>
          <w:vMerge/>
          <w:tcBorders>
            <w:left w:val="nil"/>
            <w:bottom w:val="nil"/>
            <w:right w:val="nil"/>
          </w:tcBorders>
          <w:vAlign w:val="center"/>
        </w:tcPr>
        <w:p w14:paraId="67D8D2ED" w14:textId="77777777" w:rsidR="00151BD2" w:rsidRPr="00676F89" w:rsidRDefault="00151BD2" w:rsidP="00C820C5">
          <w:pPr>
            <w:pStyle w:val="Footer"/>
            <w:jc w:val="center"/>
            <w:rPr>
              <w:rStyle w:val="PageNumber"/>
              <w:rFonts w:asciiTheme="minorHAnsi" w:hAnsiTheme="minorHAnsi" w:cstheme="minorHAnsi"/>
              <w:sz w:val="18"/>
              <w:szCs w:val="18"/>
            </w:rPr>
          </w:pPr>
        </w:p>
      </w:tc>
      <w:tc>
        <w:tcPr>
          <w:tcW w:w="1170" w:type="dxa"/>
          <w:tcBorders>
            <w:top w:val="nil"/>
            <w:left w:val="nil"/>
            <w:bottom w:val="nil"/>
            <w:right w:val="nil"/>
          </w:tcBorders>
          <w:vAlign w:val="center"/>
        </w:tcPr>
        <w:p w14:paraId="0420BF18" w14:textId="30D1EFC4" w:rsidR="00151BD2" w:rsidRPr="0089403A" w:rsidRDefault="00151BD2" w:rsidP="00C820C5">
          <w:pPr>
            <w:pStyle w:val="Footer"/>
            <w:jc w:val="right"/>
            <w:rPr>
              <w:rStyle w:val="PageNumber"/>
              <w:rFonts w:asciiTheme="minorHAnsi" w:hAnsiTheme="minorHAnsi" w:cstheme="minorHAnsi"/>
              <w:sz w:val="18"/>
              <w:szCs w:val="18"/>
            </w:rPr>
          </w:pPr>
          <w:r w:rsidRPr="00676F89">
            <w:rPr>
              <w:rFonts w:asciiTheme="minorHAnsi" w:hAnsiTheme="minorHAnsi" w:cstheme="minorHAnsi"/>
              <w:sz w:val="18"/>
              <w:szCs w:val="18"/>
            </w:rPr>
            <w:t xml:space="preserve">Page </w:t>
          </w:r>
          <w:r w:rsidRPr="00676F89">
            <w:rPr>
              <w:rStyle w:val="PageNumber"/>
              <w:rFonts w:cstheme="minorHAnsi"/>
              <w:sz w:val="18"/>
              <w:szCs w:val="18"/>
            </w:rPr>
            <w:fldChar w:fldCharType="begin"/>
          </w:r>
          <w:r w:rsidRPr="00676F89">
            <w:rPr>
              <w:rStyle w:val="PageNumber"/>
              <w:rFonts w:asciiTheme="minorHAnsi" w:hAnsiTheme="minorHAnsi" w:cstheme="minorHAnsi"/>
              <w:sz w:val="18"/>
              <w:szCs w:val="18"/>
            </w:rPr>
            <w:instrText xml:space="preserve"> PAGE </w:instrText>
          </w:r>
          <w:r w:rsidRPr="00676F89">
            <w:rPr>
              <w:rStyle w:val="PageNumber"/>
              <w:rFonts w:cstheme="minorHAnsi"/>
              <w:sz w:val="18"/>
              <w:szCs w:val="18"/>
            </w:rPr>
            <w:fldChar w:fldCharType="separate"/>
          </w:r>
          <w:r w:rsidR="002A7289" w:rsidRPr="00676F89">
            <w:rPr>
              <w:rStyle w:val="PageNumber"/>
              <w:rFonts w:asciiTheme="minorHAnsi" w:hAnsiTheme="minorHAnsi" w:cstheme="minorHAnsi"/>
              <w:noProof/>
              <w:sz w:val="18"/>
              <w:szCs w:val="18"/>
            </w:rPr>
            <w:t>1</w:t>
          </w:r>
          <w:r w:rsidRPr="00676F89">
            <w:rPr>
              <w:rStyle w:val="PageNumber"/>
              <w:rFonts w:cstheme="minorHAnsi"/>
              <w:sz w:val="18"/>
              <w:szCs w:val="18"/>
            </w:rPr>
            <w:fldChar w:fldCharType="end"/>
          </w:r>
          <w:r w:rsidRPr="00676F89">
            <w:rPr>
              <w:rStyle w:val="PageNumber"/>
              <w:rFonts w:asciiTheme="minorHAnsi" w:hAnsiTheme="minorHAnsi" w:cstheme="minorHAnsi"/>
              <w:sz w:val="18"/>
              <w:szCs w:val="18"/>
            </w:rPr>
            <w:t xml:space="preserve"> of </w:t>
          </w:r>
          <w:r w:rsidRPr="00676F89">
            <w:rPr>
              <w:rStyle w:val="PageNumber"/>
              <w:rFonts w:cstheme="minorHAnsi"/>
              <w:sz w:val="18"/>
              <w:szCs w:val="18"/>
            </w:rPr>
            <w:fldChar w:fldCharType="begin"/>
          </w:r>
          <w:r w:rsidRPr="00676F89">
            <w:rPr>
              <w:rStyle w:val="PageNumber"/>
              <w:rFonts w:asciiTheme="minorHAnsi" w:hAnsiTheme="minorHAnsi" w:cstheme="minorHAnsi"/>
              <w:sz w:val="18"/>
              <w:szCs w:val="18"/>
            </w:rPr>
            <w:instrText xml:space="preserve"> NUMPAGES </w:instrText>
          </w:r>
          <w:r w:rsidRPr="00676F89">
            <w:rPr>
              <w:rStyle w:val="PageNumber"/>
              <w:rFonts w:cstheme="minorHAnsi"/>
              <w:sz w:val="18"/>
              <w:szCs w:val="18"/>
            </w:rPr>
            <w:fldChar w:fldCharType="separate"/>
          </w:r>
          <w:r w:rsidR="002A7289" w:rsidRPr="00676F89">
            <w:rPr>
              <w:rStyle w:val="PageNumber"/>
              <w:rFonts w:asciiTheme="minorHAnsi" w:hAnsiTheme="minorHAnsi" w:cstheme="minorHAnsi"/>
              <w:noProof/>
              <w:sz w:val="18"/>
              <w:szCs w:val="18"/>
            </w:rPr>
            <w:t>5</w:t>
          </w:r>
          <w:r w:rsidRPr="00676F89">
            <w:rPr>
              <w:rStyle w:val="PageNumber"/>
              <w:rFonts w:cstheme="minorHAnsi"/>
              <w:sz w:val="18"/>
              <w:szCs w:val="18"/>
            </w:rPr>
            <w:fldChar w:fldCharType="end"/>
          </w:r>
        </w:p>
      </w:tc>
    </w:tr>
  </w:tbl>
  <w:p w14:paraId="143D6CD7" w14:textId="16BD208A" w:rsidR="00151BD2" w:rsidRPr="0064224E" w:rsidRDefault="00151BD2">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84E2D" w14:textId="77777777" w:rsidR="00851189" w:rsidRDefault="00851189" w:rsidP="00880182">
      <w:r>
        <w:separator/>
      </w:r>
    </w:p>
  </w:footnote>
  <w:footnote w:type="continuationSeparator" w:id="0">
    <w:p w14:paraId="10DA37D2" w14:textId="77777777" w:rsidR="00851189" w:rsidRDefault="00851189" w:rsidP="00880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D6CD1" w14:textId="77777777" w:rsidR="00151BD2" w:rsidRDefault="00151BD2">
    <w:pPr>
      <w:pStyle w:val="Header"/>
    </w:pPr>
  </w:p>
  <w:p w14:paraId="143D6CD2" w14:textId="77777777" w:rsidR="00151BD2" w:rsidRDefault="00151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D6CD6" w14:textId="77777777" w:rsidR="00151BD2" w:rsidRDefault="00151BD2" w:rsidP="00880182">
    <w:pPr>
      <w:pStyle w:val="Header"/>
      <w:tabs>
        <w:tab w:val="clear" w:pos="9360"/>
        <w:tab w:val="right" w:pos="10440"/>
      </w:tabs>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FF65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3CAFA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F825E2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024ACA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0F47E8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5453A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B4ECBB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88AFA1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52CB1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CE845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C234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9508D5"/>
    <w:multiLevelType w:val="hybridMultilevel"/>
    <w:tmpl w:val="ED4AE3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6A3B1E"/>
    <w:multiLevelType w:val="hybridMultilevel"/>
    <w:tmpl w:val="654A52C4"/>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2A5202"/>
    <w:multiLevelType w:val="hybridMultilevel"/>
    <w:tmpl w:val="CA10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E95C29"/>
    <w:multiLevelType w:val="hybridMultilevel"/>
    <w:tmpl w:val="FB00FC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8D7486"/>
    <w:multiLevelType w:val="hybridMultilevel"/>
    <w:tmpl w:val="2FB4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D4CE9"/>
    <w:multiLevelType w:val="hybridMultilevel"/>
    <w:tmpl w:val="B6F8BF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F1148F"/>
    <w:multiLevelType w:val="hybridMultilevel"/>
    <w:tmpl w:val="017EACC8"/>
    <w:lvl w:ilvl="0" w:tplc="19E66E04">
      <w:start w:val="1"/>
      <w:numFmt w:val="decimal"/>
      <w:lvlText w:val="%1."/>
      <w:lvlJc w:val="left"/>
      <w:pPr>
        <w:ind w:left="1440" w:hanging="360"/>
      </w:pPr>
      <w:rPr>
        <w:rFonts w:hint="default"/>
      </w:r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abstractNum w:abstractNumId="18" w15:restartNumberingAfterBreak="0">
    <w:nsid w:val="2573685A"/>
    <w:multiLevelType w:val="hybridMultilevel"/>
    <w:tmpl w:val="1620431E"/>
    <w:lvl w:ilvl="0" w:tplc="74A665E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27924737"/>
    <w:multiLevelType w:val="hybridMultilevel"/>
    <w:tmpl w:val="0194E030"/>
    <w:lvl w:ilvl="0" w:tplc="8DCEBF0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8B44462"/>
    <w:multiLevelType w:val="hybridMultilevel"/>
    <w:tmpl w:val="852A351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A920A0"/>
    <w:multiLevelType w:val="hybridMultilevel"/>
    <w:tmpl w:val="E3AE3356"/>
    <w:lvl w:ilvl="0" w:tplc="C3DEB388">
      <w:start w:val="1"/>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2E8617F6"/>
    <w:multiLevelType w:val="hybridMultilevel"/>
    <w:tmpl w:val="F602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C5ED6"/>
    <w:multiLevelType w:val="hybridMultilevel"/>
    <w:tmpl w:val="2FBA6FDC"/>
    <w:lvl w:ilvl="0" w:tplc="B952375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4" w15:restartNumberingAfterBreak="0">
    <w:nsid w:val="34376AAE"/>
    <w:multiLevelType w:val="hybridMultilevel"/>
    <w:tmpl w:val="D6A4C8D8"/>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667029"/>
    <w:multiLevelType w:val="hybridMultilevel"/>
    <w:tmpl w:val="5FBE8200"/>
    <w:lvl w:ilvl="0" w:tplc="2EBAF4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9C045C"/>
    <w:multiLevelType w:val="hybridMultilevel"/>
    <w:tmpl w:val="F6C6A7F8"/>
    <w:lvl w:ilvl="0" w:tplc="D37CD14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8726A2"/>
    <w:multiLevelType w:val="hybridMultilevel"/>
    <w:tmpl w:val="60A86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B7F7D93"/>
    <w:multiLevelType w:val="hybridMultilevel"/>
    <w:tmpl w:val="0194E030"/>
    <w:lvl w:ilvl="0" w:tplc="8DCEBF0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D8F30FB"/>
    <w:multiLevelType w:val="hybridMultilevel"/>
    <w:tmpl w:val="EF46DC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4E8D30A0"/>
    <w:multiLevelType w:val="hybridMultilevel"/>
    <w:tmpl w:val="53CE5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E06D3"/>
    <w:multiLevelType w:val="hybridMultilevel"/>
    <w:tmpl w:val="E3B068E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9D75A8C"/>
    <w:multiLevelType w:val="hybridMultilevel"/>
    <w:tmpl w:val="D250C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AF66BE4"/>
    <w:multiLevelType w:val="hybridMultilevel"/>
    <w:tmpl w:val="D9E4823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D97A5B"/>
    <w:multiLevelType w:val="hybridMultilevel"/>
    <w:tmpl w:val="B2D06D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B756A7"/>
    <w:multiLevelType w:val="hybridMultilevel"/>
    <w:tmpl w:val="1E56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F1E82"/>
    <w:multiLevelType w:val="hybridMultilevel"/>
    <w:tmpl w:val="94DEA0A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B400A0"/>
    <w:multiLevelType w:val="hybridMultilevel"/>
    <w:tmpl w:val="6DCCA91C"/>
    <w:lvl w:ilvl="0" w:tplc="519E7B6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8" w15:restartNumberingAfterBreak="0">
    <w:nsid w:val="726012C2"/>
    <w:multiLevelType w:val="hybridMultilevel"/>
    <w:tmpl w:val="809A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CB50C2"/>
    <w:multiLevelType w:val="hybridMultilevel"/>
    <w:tmpl w:val="E37A7EDC"/>
    <w:lvl w:ilvl="0" w:tplc="D37CD14A">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FC06D3"/>
    <w:multiLevelType w:val="hybridMultilevel"/>
    <w:tmpl w:val="DE6C5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027881"/>
    <w:multiLevelType w:val="hybridMultilevel"/>
    <w:tmpl w:val="DA4066EA"/>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62115F"/>
    <w:multiLevelType w:val="hybridMultilevel"/>
    <w:tmpl w:val="FB00FC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3799480">
    <w:abstractNumId w:val="17"/>
  </w:num>
  <w:num w:numId="2" w16cid:durableId="1277519330">
    <w:abstractNumId w:val="10"/>
  </w:num>
  <w:num w:numId="3" w16cid:durableId="1484732146">
    <w:abstractNumId w:val="8"/>
  </w:num>
  <w:num w:numId="4" w16cid:durableId="817921607">
    <w:abstractNumId w:val="7"/>
  </w:num>
  <w:num w:numId="5" w16cid:durableId="2010480490">
    <w:abstractNumId w:val="6"/>
  </w:num>
  <w:num w:numId="6" w16cid:durableId="270820299">
    <w:abstractNumId w:val="5"/>
  </w:num>
  <w:num w:numId="7" w16cid:durableId="2019647836">
    <w:abstractNumId w:val="9"/>
  </w:num>
  <w:num w:numId="8" w16cid:durableId="322514385">
    <w:abstractNumId w:val="4"/>
  </w:num>
  <w:num w:numId="9" w16cid:durableId="106580242">
    <w:abstractNumId w:val="3"/>
  </w:num>
  <w:num w:numId="10" w16cid:durableId="2117674469">
    <w:abstractNumId w:val="2"/>
  </w:num>
  <w:num w:numId="11" w16cid:durableId="2090152069">
    <w:abstractNumId w:val="1"/>
  </w:num>
  <w:num w:numId="12" w16cid:durableId="1959600202">
    <w:abstractNumId w:val="0"/>
  </w:num>
  <w:num w:numId="13" w16cid:durableId="650981689">
    <w:abstractNumId w:val="28"/>
  </w:num>
  <w:num w:numId="14" w16cid:durableId="540241818">
    <w:abstractNumId w:val="21"/>
  </w:num>
  <w:num w:numId="15" w16cid:durableId="638463557">
    <w:abstractNumId w:val="37"/>
  </w:num>
  <w:num w:numId="16" w16cid:durableId="892352754">
    <w:abstractNumId w:val="18"/>
  </w:num>
  <w:num w:numId="17" w16cid:durableId="459810423">
    <w:abstractNumId w:val="40"/>
  </w:num>
  <w:num w:numId="18" w16cid:durableId="601498197">
    <w:abstractNumId w:val="26"/>
  </w:num>
  <w:num w:numId="19" w16cid:durableId="1399943271">
    <w:abstractNumId w:val="36"/>
  </w:num>
  <w:num w:numId="20" w16cid:durableId="644432185">
    <w:abstractNumId w:val="13"/>
  </w:num>
  <w:num w:numId="21" w16cid:durableId="391849523">
    <w:abstractNumId w:val="30"/>
  </w:num>
  <w:num w:numId="22" w16cid:durableId="109786700">
    <w:abstractNumId w:val="41"/>
  </w:num>
  <w:num w:numId="23" w16cid:durableId="2011984100">
    <w:abstractNumId w:val="16"/>
  </w:num>
  <w:num w:numId="24" w16cid:durableId="1695762203">
    <w:abstractNumId w:val="20"/>
  </w:num>
  <w:num w:numId="25" w16cid:durableId="2090275317">
    <w:abstractNumId w:val="39"/>
  </w:num>
  <w:num w:numId="26" w16cid:durableId="2111271859">
    <w:abstractNumId w:val="27"/>
  </w:num>
  <w:num w:numId="27" w16cid:durableId="1887445348">
    <w:abstractNumId w:val="25"/>
  </w:num>
  <w:num w:numId="28" w16cid:durableId="26224958">
    <w:abstractNumId w:val="29"/>
  </w:num>
  <w:num w:numId="29" w16cid:durableId="1111360427">
    <w:abstractNumId w:val="32"/>
  </w:num>
  <w:num w:numId="30" w16cid:durableId="1701511431">
    <w:abstractNumId w:val="19"/>
  </w:num>
  <w:num w:numId="31" w16cid:durableId="1045561775">
    <w:abstractNumId w:val="14"/>
  </w:num>
  <w:num w:numId="32" w16cid:durableId="564873939">
    <w:abstractNumId w:val="42"/>
  </w:num>
  <w:num w:numId="33" w16cid:durableId="986980340">
    <w:abstractNumId w:val="22"/>
  </w:num>
  <w:num w:numId="34" w16cid:durableId="427697018">
    <w:abstractNumId w:val="15"/>
  </w:num>
  <w:num w:numId="35" w16cid:durableId="2034765623">
    <w:abstractNumId w:val="23"/>
  </w:num>
  <w:num w:numId="36" w16cid:durableId="47068734">
    <w:abstractNumId w:val="33"/>
  </w:num>
  <w:num w:numId="37" w16cid:durableId="631637967">
    <w:abstractNumId w:val="31"/>
  </w:num>
  <w:num w:numId="38" w16cid:durableId="265121838">
    <w:abstractNumId w:val="34"/>
  </w:num>
  <w:num w:numId="39" w16cid:durableId="2069722668">
    <w:abstractNumId w:val="12"/>
  </w:num>
  <w:num w:numId="40" w16cid:durableId="414711955">
    <w:abstractNumId w:val="24"/>
  </w:num>
  <w:num w:numId="41" w16cid:durableId="1284967185">
    <w:abstractNumId w:val="11"/>
  </w:num>
  <w:num w:numId="42" w16cid:durableId="1717318668">
    <w:abstractNumId w:val="35"/>
  </w:num>
  <w:num w:numId="43" w16cid:durableId="240675459">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egan Tedell-Hlady">
    <w15:presenceInfo w15:providerId="AD" w15:userId="S::mth13@uw.edu::54e58db6-57bb-42fd-b71f-0bce04ec5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2EF"/>
    <w:rsid w:val="00003DA3"/>
    <w:rsid w:val="000106F1"/>
    <w:rsid w:val="00010F94"/>
    <w:rsid w:val="000228CA"/>
    <w:rsid w:val="00026D6B"/>
    <w:rsid w:val="000356EC"/>
    <w:rsid w:val="00040F9C"/>
    <w:rsid w:val="00060540"/>
    <w:rsid w:val="0006200D"/>
    <w:rsid w:val="00062A90"/>
    <w:rsid w:val="00080F4E"/>
    <w:rsid w:val="00097AC5"/>
    <w:rsid w:val="000B34F4"/>
    <w:rsid w:val="000C1D62"/>
    <w:rsid w:val="000D1F10"/>
    <w:rsid w:val="000E250D"/>
    <w:rsid w:val="000F6C50"/>
    <w:rsid w:val="00117A0D"/>
    <w:rsid w:val="00123089"/>
    <w:rsid w:val="00126640"/>
    <w:rsid w:val="001425A2"/>
    <w:rsid w:val="0015072F"/>
    <w:rsid w:val="00151BD2"/>
    <w:rsid w:val="00153A9F"/>
    <w:rsid w:val="00155A52"/>
    <w:rsid w:val="00164391"/>
    <w:rsid w:val="00164A57"/>
    <w:rsid w:val="00170222"/>
    <w:rsid w:val="00175EAC"/>
    <w:rsid w:val="00180CB0"/>
    <w:rsid w:val="00186EC3"/>
    <w:rsid w:val="00187E79"/>
    <w:rsid w:val="001A4B28"/>
    <w:rsid w:val="001A56A9"/>
    <w:rsid w:val="001B2659"/>
    <w:rsid w:val="001B583A"/>
    <w:rsid w:val="001B5C9C"/>
    <w:rsid w:val="001C0C4E"/>
    <w:rsid w:val="001C3046"/>
    <w:rsid w:val="001C395C"/>
    <w:rsid w:val="001C5D16"/>
    <w:rsid w:val="001D0A6C"/>
    <w:rsid w:val="001D6492"/>
    <w:rsid w:val="001F638E"/>
    <w:rsid w:val="001F6B39"/>
    <w:rsid w:val="001F789C"/>
    <w:rsid w:val="002076DA"/>
    <w:rsid w:val="00210D5D"/>
    <w:rsid w:val="00212B56"/>
    <w:rsid w:val="00221AB3"/>
    <w:rsid w:val="002220CA"/>
    <w:rsid w:val="0022695C"/>
    <w:rsid w:val="00230719"/>
    <w:rsid w:val="00244434"/>
    <w:rsid w:val="0025046A"/>
    <w:rsid w:val="00250F28"/>
    <w:rsid w:val="00261EF5"/>
    <w:rsid w:val="00266F13"/>
    <w:rsid w:val="00286CF3"/>
    <w:rsid w:val="00292788"/>
    <w:rsid w:val="00296052"/>
    <w:rsid w:val="002A7289"/>
    <w:rsid w:val="002A7328"/>
    <w:rsid w:val="002A7C3C"/>
    <w:rsid w:val="002B7A1E"/>
    <w:rsid w:val="002D1523"/>
    <w:rsid w:val="002D7A95"/>
    <w:rsid w:val="002E05C5"/>
    <w:rsid w:val="002E40E3"/>
    <w:rsid w:val="002E5871"/>
    <w:rsid w:val="002F2114"/>
    <w:rsid w:val="002F632B"/>
    <w:rsid w:val="00304F01"/>
    <w:rsid w:val="00305699"/>
    <w:rsid w:val="003162C9"/>
    <w:rsid w:val="00317A64"/>
    <w:rsid w:val="003432E3"/>
    <w:rsid w:val="00346130"/>
    <w:rsid w:val="00373DC2"/>
    <w:rsid w:val="00374DB5"/>
    <w:rsid w:val="00376712"/>
    <w:rsid w:val="00376747"/>
    <w:rsid w:val="00391F0E"/>
    <w:rsid w:val="0039601F"/>
    <w:rsid w:val="003B06D9"/>
    <w:rsid w:val="003B4C89"/>
    <w:rsid w:val="003C6E92"/>
    <w:rsid w:val="003D0548"/>
    <w:rsid w:val="003E2973"/>
    <w:rsid w:val="003E592C"/>
    <w:rsid w:val="00402C11"/>
    <w:rsid w:val="00406589"/>
    <w:rsid w:val="00410474"/>
    <w:rsid w:val="004152E8"/>
    <w:rsid w:val="0043428A"/>
    <w:rsid w:val="00440CEF"/>
    <w:rsid w:val="004861E8"/>
    <w:rsid w:val="00495A05"/>
    <w:rsid w:val="00497FFB"/>
    <w:rsid w:val="004B1399"/>
    <w:rsid w:val="004C217E"/>
    <w:rsid w:val="004C7912"/>
    <w:rsid w:val="004D2D3C"/>
    <w:rsid w:val="004D63E6"/>
    <w:rsid w:val="004E64DE"/>
    <w:rsid w:val="004E777F"/>
    <w:rsid w:val="004F1EDA"/>
    <w:rsid w:val="00510322"/>
    <w:rsid w:val="00510350"/>
    <w:rsid w:val="00515286"/>
    <w:rsid w:val="00545DDC"/>
    <w:rsid w:val="00554F50"/>
    <w:rsid w:val="005564EC"/>
    <w:rsid w:val="0057341E"/>
    <w:rsid w:val="0057645C"/>
    <w:rsid w:val="005778F1"/>
    <w:rsid w:val="00583CEB"/>
    <w:rsid w:val="00584B97"/>
    <w:rsid w:val="005903E3"/>
    <w:rsid w:val="00594A59"/>
    <w:rsid w:val="005A37CC"/>
    <w:rsid w:val="005C0828"/>
    <w:rsid w:val="005C4439"/>
    <w:rsid w:val="005D0139"/>
    <w:rsid w:val="005D6730"/>
    <w:rsid w:val="005D7FBE"/>
    <w:rsid w:val="005E2F7D"/>
    <w:rsid w:val="00611D74"/>
    <w:rsid w:val="006124C2"/>
    <w:rsid w:val="006168EA"/>
    <w:rsid w:val="00616F7E"/>
    <w:rsid w:val="00621A93"/>
    <w:rsid w:val="006269B5"/>
    <w:rsid w:val="00627E47"/>
    <w:rsid w:val="0064224E"/>
    <w:rsid w:val="006550D9"/>
    <w:rsid w:val="00655664"/>
    <w:rsid w:val="0065799E"/>
    <w:rsid w:val="006632EF"/>
    <w:rsid w:val="00665874"/>
    <w:rsid w:val="00676F89"/>
    <w:rsid w:val="00682266"/>
    <w:rsid w:val="0068247D"/>
    <w:rsid w:val="006A232D"/>
    <w:rsid w:val="006A2790"/>
    <w:rsid w:val="006A3968"/>
    <w:rsid w:val="006B5D18"/>
    <w:rsid w:val="006C1F11"/>
    <w:rsid w:val="006C3D50"/>
    <w:rsid w:val="006C66DA"/>
    <w:rsid w:val="006E0EEB"/>
    <w:rsid w:val="006E1C53"/>
    <w:rsid w:val="006E63AD"/>
    <w:rsid w:val="006F2E03"/>
    <w:rsid w:val="006F57E1"/>
    <w:rsid w:val="006F71A7"/>
    <w:rsid w:val="00703EA2"/>
    <w:rsid w:val="007044A3"/>
    <w:rsid w:val="00712560"/>
    <w:rsid w:val="007163E3"/>
    <w:rsid w:val="00740E48"/>
    <w:rsid w:val="00751A02"/>
    <w:rsid w:val="007742E1"/>
    <w:rsid w:val="00774668"/>
    <w:rsid w:val="00781E83"/>
    <w:rsid w:val="00785C8C"/>
    <w:rsid w:val="00786210"/>
    <w:rsid w:val="0079415B"/>
    <w:rsid w:val="007A0D4D"/>
    <w:rsid w:val="007A3045"/>
    <w:rsid w:val="007A33D1"/>
    <w:rsid w:val="007A3B5E"/>
    <w:rsid w:val="007A7138"/>
    <w:rsid w:val="007C109A"/>
    <w:rsid w:val="007D3E2D"/>
    <w:rsid w:val="007D70E6"/>
    <w:rsid w:val="007D7144"/>
    <w:rsid w:val="007E6072"/>
    <w:rsid w:val="007F589B"/>
    <w:rsid w:val="00807E77"/>
    <w:rsid w:val="008165FD"/>
    <w:rsid w:val="00816E2A"/>
    <w:rsid w:val="00821764"/>
    <w:rsid w:val="00821C16"/>
    <w:rsid w:val="00824488"/>
    <w:rsid w:val="00827B92"/>
    <w:rsid w:val="008315DE"/>
    <w:rsid w:val="00832DF5"/>
    <w:rsid w:val="00834AC2"/>
    <w:rsid w:val="00836B36"/>
    <w:rsid w:val="008403B5"/>
    <w:rsid w:val="00851189"/>
    <w:rsid w:val="00855D16"/>
    <w:rsid w:val="008604A9"/>
    <w:rsid w:val="008610E4"/>
    <w:rsid w:val="00863B83"/>
    <w:rsid w:val="00880182"/>
    <w:rsid w:val="00880A3A"/>
    <w:rsid w:val="00891E94"/>
    <w:rsid w:val="008A06B6"/>
    <w:rsid w:val="008A24F6"/>
    <w:rsid w:val="008A257D"/>
    <w:rsid w:val="008A7033"/>
    <w:rsid w:val="008B15B5"/>
    <w:rsid w:val="008B6B23"/>
    <w:rsid w:val="008B7FED"/>
    <w:rsid w:val="008C735C"/>
    <w:rsid w:val="008D2078"/>
    <w:rsid w:val="008D5321"/>
    <w:rsid w:val="008E5B86"/>
    <w:rsid w:val="008E6492"/>
    <w:rsid w:val="008F06EC"/>
    <w:rsid w:val="008F3E10"/>
    <w:rsid w:val="00902F24"/>
    <w:rsid w:val="00906F09"/>
    <w:rsid w:val="00915028"/>
    <w:rsid w:val="00924582"/>
    <w:rsid w:val="0094219A"/>
    <w:rsid w:val="00945EF4"/>
    <w:rsid w:val="00946983"/>
    <w:rsid w:val="009526B4"/>
    <w:rsid w:val="00965B07"/>
    <w:rsid w:val="00965DCD"/>
    <w:rsid w:val="009661F3"/>
    <w:rsid w:val="00967F0B"/>
    <w:rsid w:val="00970CEB"/>
    <w:rsid w:val="009747EB"/>
    <w:rsid w:val="00992CCE"/>
    <w:rsid w:val="009932E0"/>
    <w:rsid w:val="009A2505"/>
    <w:rsid w:val="009B6FBE"/>
    <w:rsid w:val="009D0563"/>
    <w:rsid w:val="009E2BFB"/>
    <w:rsid w:val="009F17DA"/>
    <w:rsid w:val="009F4075"/>
    <w:rsid w:val="009F4EA8"/>
    <w:rsid w:val="00A0439F"/>
    <w:rsid w:val="00A166D7"/>
    <w:rsid w:val="00A17646"/>
    <w:rsid w:val="00A237BF"/>
    <w:rsid w:val="00A30152"/>
    <w:rsid w:val="00A330FC"/>
    <w:rsid w:val="00A35287"/>
    <w:rsid w:val="00A35DE7"/>
    <w:rsid w:val="00A40010"/>
    <w:rsid w:val="00A427BC"/>
    <w:rsid w:val="00A55063"/>
    <w:rsid w:val="00A611E6"/>
    <w:rsid w:val="00A656E0"/>
    <w:rsid w:val="00A666E8"/>
    <w:rsid w:val="00A701CE"/>
    <w:rsid w:val="00A87A04"/>
    <w:rsid w:val="00A92E55"/>
    <w:rsid w:val="00A973FF"/>
    <w:rsid w:val="00AA1A6B"/>
    <w:rsid w:val="00AA5446"/>
    <w:rsid w:val="00AC0EAE"/>
    <w:rsid w:val="00AC73EA"/>
    <w:rsid w:val="00AD641D"/>
    <w:rsid w:val="00AE5D8D"/>
    <w:rsid w:val="00AF171B"/>
    <w:rsid w:val="00B02F69"/>
    <w:rsid w:val="00B10D8B"/>
    <w:rsid w:val="00B14330"/>
    <w:rsid w:val="00B31707"/>
    <w:rsid w:val="00B31FD3"/>
    <w:rsid w:val="00B32892"/>
    <w:rsid w:val="00B34B11"/>
    <w:rsid w:val="00B547C0"/>
    <w:rsid w:val="00B63BDE"/>
    <w:rsid w:val="00B72D3F"/>
    <w:rsid w:val="00B87821"/>
    <w:rsid w:val="00B94CF8"/>
    <w:rsid w:val="00BA6F09"/>
    <w:rsid w:val="00BC1249"/>
    <w:rsid w:val="00C05154"/>
    <w:rsid w:val="00C07B29"/>
    <w:rsid w:val="00C10905"/>
    <w:rsid w:val="00C253EE"/>
    <w:rsid w:val="00C2634F"/>
    <w:rsid w:val="00C313CD"/>
    <w:rsid w:val="00C34E69"/>
    <w:rsid w:val="00C44D99"/>
    <w:rsid w:val="00C71204"/>
    <w:rsid w:val="00C7129B"/>
    <w:rsid w:val="00C73604"/>
    <w:rsid w:val="00C75610"/>
    <w:rsid w:val="00C75A0B"/>
    <w:rsid w:val="00C77C60"/>
    <w:rsid w:val="00C820C5"/>
    <w:rsid w:val="00C91F36"/>
    <w:rsid w:val="00C96C95"/>
    <w:rsid w:val="00CA1ECF"/>
    <w:rsid w:val="00CA502C"/>
    <w:rsid w:val="00CB2B4D"/>
    <w:rsid w:val="00CB4CE5"/>
    <w:rsid w:val="00CC541C"/>
    <w:rsid w:val="00CC6E06"/>
    <w:rsid w:val="00CD6378"/>
    <w:rsid w:val="00CD6547"/>
    <w:rsid w:val="00CF1E96"/>
    <w:rsid w:val="00CF6067"/>
    <w:rsid w:val="00D00198"/>
    <w:rsid w:val="00D05077"/>
    <w:rsid w:val="00D10F08"/>
    <w:rsid w:val="00D16C85"/>
    <w:rsid w:val="00D350ED"/>
    <w:rsid w:val="00D50222"/>
    <w:rsid w:val="00D50BF2"/>
    <w:rsid w:val="00D526AF"/>
    <w:rsid w:val="00D55DC2"/>
    <w:rsid w:val="00D63490"/>
    <w:rsid w:val="00D66E46"/>
    <w:rsid w:val="00D679E1"/>
    <w:rsid w:val="00D85DC6"/>
    <w:rsid w:val="00DA0EF7"/>
    <w:rsid w:val="00DA299A"/>
    <w:rsid w:val="00DB4070"/>
    <w:rsid w:val="00DB7730"/>
    <w:rsid w:val="00DD21AB"/>
    <w:rsid w:val="00DE6829"/>
    <w:rsid w:val="00DF57C9"/>
    <w:rsid w:val="00DF794E"/>
    <w:rsid w:val="00E00EC0"/>
    <w:rsid w:val="00E036DE"/>
    <w:rsid w:val="00E21D71"/>
    <w:rsid w:val="00E24EBD"/>
    <w:rsid w:val="00E354C0"/>
    <w:rsid w:val="00E4331A"/>
    <w:rsid w:val="00E46D17"/>
    <w:rsid w:val="00E50274"/>
    <w:rsid w:val="00E50386"/>
    <w:rsid w:val="00E53768"/>
    <w:rsid w:val="00E60023"/>
    <w:rsid w:val="00E601E3"/>
    <w:rsid w:val="00E754CF"/>
    <w:rsid w:val="00EB77D4"/>
    <w:rsid w:val="00ED4BB1"/>
    <w:rsid w:val="00EE29A8"/>
    <w:rsid w:val="00EE51C3"/>
    <w:rsid w:val="00EF4CBF"/>
    <w:rsid w:val="00F11E3C"/>
    <w:rsid w:val="00F24DDE"/>
    <w:rsid w:val="00F46641"/>
    <w:rsid w:val="00F53DA8"/>
    <w:rsid w:val="00F614D4"/>
    <w:rsid w:val="00F616F3"/>
    <w:rsid w:val="00F74E02"/>
    <w:rsid w:val="00F75A1B"/>
    <w:rsid w:val="00F77ED1"/>
    <w:rsid w:val="00F92326"/>
    <w:rsid w:val="00FB0A12"/>
    <w:rsid w:val="00FD1A64"/>
    <w:rsid w:val="00FE52FD"/>
    <w:rsid w:val="00FF1692"/>
    <w:rsid w:val="00F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D6CB4"/>
  <w15:docId w15:val="{1B0AF75E-769F-4E7F-8755-F74F3A9A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DE"/>
    <w:rPr>
      <w:rFonts w:ascii="Arial" w:eastAsia="Times New Roman" w:hAnsi="Arial"/>
      <w:szCs w:val="24"/>
    </w:rPr>
  </w:style>
  <w:style w:type="paragraph" w:styleId="Heading2">
    <w:name w:val="heading 2"/>
    <w:basedOn w:val="Normal"/>
    <w:next w:val="Normal"/>
    <w:link w:val="Heading2Char"/>
    <w:uiPriority w:val="9"/>
    <w:unhideWhenUsed/>
    <w:qFormat/>
    <w:rsid w:val="002D1523"/>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2EF"/>
    <w:pPr>
      <w:tabs>
        <w:tab w:val="center" w:pos="4680"/>
        <w:tab w:val="right" w:pos="9360"/>
      </w:tabs>
    </w:pPr>
  </w:style>
  <w:style w:type="character" w:customStyle="1" w:styleId="HeaderChar">
    <w:name w:val="Header Char"/>
    <w:basedOn w:val="DefaultParagraphFont"/>
    <w:link w:val="Header"/>
    <w:uiPriority w:val="99"/>
    <w:rsid w:val="006632EF"/>
  </w:style>
  <w:style w:type="paragraph" w:styleId="Footer">
    <w:name w:val="footer"/>
    <w:basedOn w:val="Normal"/>
    <w:link w:val="FooterChar"/>
    <w:unhideWhenUsed/>
    <w:rsid w:val="006632EF"/>
    <w:pPr>
      <w:tabs>
        <w:tab w:val="center" w:pos="4680"/>
        <w:tab w:val="right" w:pos="9360"/>
      </w:tabs>
    </w:pPr>
  </w:style>
  <w:style w:type="character" w:customStyle="1" w:styleId="FooterChar">
    <w:name w:val="Footer Char"/>
    <w:basedOn w:val="DefaultParagraphFont"/>
    <w:link w:val="Footer"/>
    <w:rsid w:val="006632EF"/>
  </w:style>
  <w:style w:type="paragraph" w:styleId="BalloonText">
    <w:name w:val="Balloon Text"/>
    <w:basedOn w:val="Normal"/>
    <w:link w:val="BalloonTextChar"/>
    <w:uiPriority w:val="99"/>
    <w:semiHidden/>
    <w:unhideWhenUsed/>
    <w:rsid w:val="006632EF"/>
    <w:rPr>
      <w:rFonts w:ascii="Tahoma" w:hAnsi="Tahoma" w:cs="Tahoma"/>
      <w:sz w:val="16"/>
      <w:szCs w:val="16"/>
    </w:rPr>
  </w:style>
  <w:style w:type="character" w:customStyle="1" w:styleId="BalloonTextChar">
    <w:name w:val="Balloon Text Char"/>
    <w:link w:val="BalloonText"/>
    <w:uiPriority w:val="99"/>
    <w:semiHidden/>
    <w:rsid w:val="006632EF"/>
    <w:rPr>
      <w:rFonts w:ascii="Tahoma" w:hAnsi="Tahoma" w:cs="Tahoma"/>
      <w:sz w:val="16"/>
      <w:szCs w:val="16"/>
    </w:rPr>
  </w:style>
  <w:style w:type="paragraph" w:styleId="ListParagraph">
    <w:name w:val="List Paragraph"/>
    <w:basedOn w:val="Normal"/>
    <w:uiPriority w:val="34"/>
    <w:qFormat/>
    <w:rsid w:val="00691535"/>
    <w:pPr>
      <w:ind w:left="720"/>
      <w:contextualSpacing/>
    </w:pPr>
  </w:style>
  <w:style w:type="character" w:styleId="Hyperlink">
    <w:name w:val="Hyperlink"/>
    <w:uiPriority w:val="99"/>
    <w:unhideWhenUsed/>
    <w:rsid w:val="00786210"/>
    <w:rPr>
      <w:color w:val="0000FF"/>
      <w:u w:val="single"/>
    </w:rPr>
  </w:style>
  <w:style w:type="character" w:styleId="CommentReference">
    <w:name w:val="annotation reference"/>
    <w:uiPriority w:val="99"/>
    <w:semiHidden/>
    <w:unhideWhenUsed/>
    <w:rsid w:val="0057341E"/>
    <w:rPr>
      <w:sz w:val="16"/>
      <w:szCs w:val="16"/>
    </w:rPr>
  </w:style>
  <w:style w:type="paragraph" w:styleId="CommentText">
    <w:name w:val="annotation text"/>
    <w:basedOn w:val="Normal"/>
    <w:link w:val="CommentTextChar"/>
    <w:uiPriority w:val="99"/>
    <w:unhideWhenUsed/>
    <w:rsid w:val="0057341E"/>
    <w:rPr>
      <w:szCs w:val="20"/>
    </w:rPr>
  </w:style>
  <w:style w:type="character" w:customStyle="1" w:styleId="CommentTextChar">
    <w:name w:val="Comment Text Char"/>
    <w:link w:val="CommentText"/>
    <w:uiPriority w:val="99"/>
    <w:rsid w:val="0057341E"/>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57341E"/>
    <w:rPr>
      <w:b/>
      <w:bCs/>
    </w:rPr>
  </w:style>
  <w:style w:type="character" w:customStyle="1" w:styleId="CommentSubjectChar">
    <w:name w:val="Comment Subject Char"/>
    <w:link w:val="CommentSubject"/>
    <w:uiPriority w:val="99"/>
    <w:semiHidden/>
    <w:rsid w:val="0057341E"/>
    <w:rPr>
      <w:rFonts w:ascii="Arial" w:eastAsia="Times New Roman" w:hAnsi="Arial"/>
      <w:b/>
      <w:bCs/>
    </w:rPr>
  </w:style>
  <w:style w:type="character" w:styleId="FollowedHyperlink">
    <w:name w:val="FollowedHyperlink"/>
    <w:uiPriority w:val="99"/>
    <w:semiHidden/>
    <w:unhideWhenUsed/>
    <w:rsid w:val="0057645C"/>
    <w:rPr>
      <w:color w:val="800080"/>
      <w:u w:val="single"/>
    </w:rPr>
  </w:style>
  <w:style w:type="table" w:styleId="TableGrid">
    <w:name w:val="Table Grid"/>
    <w:basedOn w:val="TableNormal"/>
    <w:uiPriority w:val="59"/>
    <w:rsid w:val="00164A57"/>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D1523"/>
    <w:rPr>
      <w:rFonts w:ascii="Cambria" w:eastAsia="Times New Roman" w:hAnsi="Cambria"/>
      <w:b/>
      <w:bCs/>
      <w:color w:val="4F81BD"/>
      <w:sz w:val="26"/>
      <w:szCs w:val="26"/>
    </w:rPr>
  </w:style>
  <w:style w:type="paragraph" w:styleId="Revision">
    <w:name w:val="Revision"/>
    <w:hidden/>
    <w:uiPriority w:val="99"/>
    <w:semiHidden/>
    <w:rsid w:val="00774668"/>
    <w:rPr>
      <w:rFonts w:ascii="Arial" w:eastAsia="Times New Roman" w:hAnsi="Arial"/>
      <w:szCs w:val="24"/>
    </w:rPr>
  </w:style>
  <w:style w:type="character" w:styleId="PageNumber">
    <w:name w:val="page number"/>
    <w:basedOn w:val="DefaultParagraphFont"/>
    <w:rsid w:val="00C820C5"/>
  </w:style>
  <w:style w:type="character" w:styleId="UnresolvedMention">
    <w:name w:val="Unresolved Mention"/>
    <w:basedOn w:val="DefaultParagraphFont"/>
    <w:uiPriority w:val="99"/>
    <w:semiHidden/>
    <w:unhideWhenUsed/>
    <w:rsid w:val="00153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47746">
      <w:bodyDiv w:val="1"/>
      <w:marLeft w:val="0"/>
      <w:marRight w:val="0"/>
      <w:marTop w:val="0"/>
      <w:marBottom w:val="0"/>
      <w:divBdr>
        <w:top w:val="none" w:sz="0" w:space="0" w:color="auto"/>
        <w:left w:val="none" w:sz="0" w:space="0" w:color="auto"/>
        <w:bottom w:val="none" w:sz="0" w:space="0" w:color="auto"/>
        <w:right w:val="none" w:sz="0" w:space="0" w:color="auto"/>
      </w:divBdr>
    </w:div>
    <w:div w:id="710572086">
      <w:bodyDiv w:val="1"/>
      <w:marLeft w:val="0"/>
      <w:marRight w:val="0"/>
      <w:marTop w:val="0"/>
      <w:marBottom w:val="0"/>
      <w:divBdr>
        <w:top w:val="none" w:sz="0" w:space="0" w:color="auto"/>
        <w:left w:val="none" w:sz="0" w:space="0" w:color="auto"/>
        <w:bottom w:val="none" w:sz="0" w:space="0" w:color="auto"/>
        <w:right w:val="none" w:sz="0" w:space="0" w:color="auto"/>
      </w:divBdr>
    </w:div>
    <w:div w:id="960916865">
      <w:bodyDiv w:val="1"/>
      <w:marLeft w:val="0"/>
      <w:marRight w:val="0"/>
      <w:marTop w:val="0"/>
      <w:marBottom w:val="0"/>
      <w:divBdr>
        <w:top w:val="none" w:sz="0" w:space="0" w:color="auto"/>
        <w:left w:val="none" w:sz="0" w:space="0" w:color="auto"/>
        <w:bottom w:val="none" w:sz="0" w:space="0" w:color="auto"/>
        <w:right w:val="none" w:sz="0" w:space="0" w:color="auto"/>
      </w:divBdr>
    </w:div>
    <w:div w:id="1260409133">
      <w:bodyDiv w:val="1"/>
      <w:marLeft w:val="0"/>
      <w:marRight w:val="0"/>
      <w:marTop w:val="0"/>
      <w:marBottom w:val="0"/>
      <w:divBdr>
        <w:top w:val="none" w:sz="0" w:space="0" w:color="auto"/>
        <w:left w:val="none" w:sz="0" w:space="0" w:color="auto"/>
        <w:bottom w:val="none" w:sz="0" w:space="0" w:color="auto"/>
        <w:right w:val="none" w:sz="0" w:space="0" w:color="auto"/>
      </w:divBdr>
    </w:div>
    <w:div w:id="1489204308">
      <w:bodyDiv w:val="1"/>
      <w:marLeft w:val="0"/>
      <w:marRight w:val="0"/>
      <w:marTop w:val="0"/>
      <w:marBottom w:val="0"/>
      <w:divBdr>
        <w:top w:val="none" w:sz="0" w:space="0" w:color="auto"/>
        <w:left w:val="none" w:sz="0" w:space="0" w:color="auto"/>
        <w:bottom w:val="none" w:sz="0" w:space="0" w:color="auto"/>
        <w:right w:val="none" w:sz="0" w:space="0" w:color="auto"/>
      </w:divBdr>
    </w:div>
    <w:div w:id="1926496448">
      <w:bodyDiv w:val="1"/>
      <w:marLeft w:val="0"/>
      <w:marRight w:val="0"/>
      <w:marTop w:val="0"/>
      <w:marBottom w:val="0"/>
      <w:divBdr>
        <w:top w:val="none" w:sz="0" w:space="0" w:color="auto"/>
        <w:left w:val="none" w:sz="0" w:space="0" w:color="auto"/>
        <w:bottom w:val="none" w:sz="0" w:space="0" w:color="auto"/>
        <w:right w:val="none" w:sz="0" w:space="0" w:color="auto"/>
      </w:divBdr>
    </w:div>
    <w:div w:id="1988900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compliance/financial-conflicts-of-interest-fcoi/" TargetMode="External"/><Relationship Id="rId18" Type="http://schemas.openxmlformats.org/officeDocument/2006/relationships/hyperlink" Target="https://www.washington.edu/research/myresearch-lifecycle/setup/collaborations/agreement-types/" TargetMode="External"/><Relationship Id="rId26" Type="http://schemas.openxmlformats.org/officeDocument/2006/relationships/hyperlink" Target="https://www.washington.edu/research/policies/guidance-consent-elements-externally-reviewed-studies/" TargetMode="External"/><Relationship Id="rId39" Type="http://schemas.openxmlformats.org/officeDocument/2006/relationships/header" Target="header2.xml"/><Relationship Id="rId21" Type="http://schemas.openxmlformats.org/officeDocument/2006/relationships/hyperlink" Target="https://www.washington.edu/research/hsd/guidance/ancillary/gds/" TargetMode="External"/><Relationship Id="rId34" Type="http://schemas.openxmlformats.org/officeDocument/2006/relationships/hyperlink" Target="https://www.washington.edu/research/hsd/training/zipline-online-help-library/researcher-submission-guide/study-modifications/changing-external-irb-studies/" TargetMode="Externa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washington.edu/research/embryonic-stem-cell-research-oversight-escro/" TargetMode="External"/><Relationship Id="rId20" Type="http://schemas.openxmlformats.org/officeDocument/2006/relationships/hyperlink" Target="https://depts.washington.edu/comply/audio-recordings/" TargetMode="External"/><Relationship Id="rId29" Type="http://schemas.openxmlformats.org/officeDocument/2006/relationships/hyperlink" Target="https://www.washington.edu/research/policies/guidance-consent-elements-externally-reviewed-studi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ashington.edu/research/policies/guidance-consent-elements-externally-reviewed-studies/" TargetMode="External"/><Relationship Id="rId32" Type="http://schemas.openxmlformats.org/officeDocument/2006/relationships/hyperlink" Target="https://www.washington.edu/research/myresearch-lifecycle/closeout/records-retention/"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ehs.washington.edu/radiation/use-radiation-human-subjects-research" TargetMode="External"/><Relationship Id="rId23" Type="http://schemas.openxmlformats.org/officeDocument/2006/relationships/hyperlink" Target="https://www.washington.edu/research/hsd/zipline/" TargetMode="External"/><Relationship Id="rId28" Type="http://schemas.openxmlformats.org/officeDocument/2006/relationships/hyperlink" Target="mailto:hsdrely@uw.edu" TargetMode="External"/><Relationship Id="rId36" Type="http://schemas.openxmlformats.org/officeDocument/2006/relationships/hyperlink" Target="https://privacy.uw.edu/report/" TargetMode="External"/><Relationship Id="rId10" Type="http://schemas.openxmlformats.org/officeDocument/2006/relationships/footnotes" Target="footnotes.xml"/><Relationship Id="rId19" Type="http://schemas.openxmlformats.org/officeDocument/2006/relationships/hyperlink" Target="https://www.cancerconsortium.org/en/support/study-management/study-start-up/committee-reviews/src.html" TargetMode="External"/><Relationship Id="rId31" Type="http://schemas.openxmlformats.org/officeDocument/2006/relationships/hyperlink" Target="mailto:hsdrely@uw.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shington.edu/research/policies/gim-10/" TargetMode="External"/><Relationship Id="rId22" Type="http://schemas.openxmlformats.org/officeDocument/2006/relationships/hyperlink" Target="https://depts.washington.edu/crbb/" TargetMode="External"/><Relationship Id="rId27" Type="http://schemas.openxmlformats.org/officeDocument/2006/relationships/hyperlink" Target="mailto:hsdrely@uw.edu" TargetMode="External"/><Relationship Id="rId30" Type="http://schemas.openxmlformats.org/officeDocument/2006/relationships/hyperlink" Target="https://www.washington.edu/research/hsd/zipline/" TargetMode="External"/><Relationship Id="rId35" Type="http://schemas.openxmlformats.org/officeDocument/2006/relationships/hyperlink" Target="mailto:hsdrely@uw.edu"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washington.edu/youth/policy/protecting-youth-at-uw-aps-10-13/aps-10-13-info-for-researchers/" TargetMode="External"/><Relationship Id="rId25" Type="http://schemas.openxmlformats.org/officeDocument/2006/relationships/hyperlink" Target="https://www.washington.edu/research/compliance/financial-conflicts-of-interest-fcoi/" TargetMode="External"/><Relationship Id="rId33" Type="http://schemas.openxmlformats.org/officeDocument/2006/relationships/hyperlink" Target="mailto:"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Add study update instructions for platform protocols</Change_x0020_Notes>
    <Posted_x0020_Date xmlns="7c9d0ed2-8163-4b50-bae4-466292e5dd21">2024-02-29T08:00:00+00:00</Posted_x0020_Date>
    <Taxonomy0 xmlns="7c9d0ed2-8163-4b50-bae4-466292e5dd21">
      <Value>Checklist</Value>
    </Taxonomy0>
    <Version_x0020_Number xmlns="7c9d0ed2-8163-4b50-bae4-466292e5dd21">2</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https://www.washington.edu/research/forms-and-templates/checklist-external-irb-uw-researchers/</Url>
      <Description>https://www.washington.edu/research/forms-and-templates/checklist-external-irb-uw-researchers/</Description>
    </Web_x0020_Page_x0020_URL>
    <Archive_x003f__x0028_checkifyes_x0029_ xmlns="7c9d0ed2-8163-4b50-bae4-466292e5dd21">true</Archive_x003f__x0028_checkifyes_x0029_>
    <SharePointOwner xmlns="7c9d0ed2-8163-4b50-bae4-466292e5dd21">
      <UserInfo>
        <DisplayName>Megan Tedell-Hlady</DisplayName>
        <AccountId>73</AccountId>
        <AccountType/>
      </UserInfo>
    </SharePointOwner>
    <ContentOwner xmlns="7c9d0ed2-8163-4b50-bae4-466292e5dd21">
      <UserInfo>
        <DisplayName>Adrienne N. Meyer</DisplayName>
        <AccountId>57</AccountId>
        <AccountType/>
      </UserInfo>
    </Content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9F8A0-0EB2-495F-BFA9-77E4CC8EDAA7}">
  <ds:schemaRefs>
    <ds:schemaRef ds:uri="http://schemas.microsoft.com/office/2006/metadata/longProperties"/>
  </ds:schemaRefs>
</ds:datastoreItem>
</file>

<file path=customXml/itemProps2.xml><?xml version="1.0" encoding="utf-8"?>
<ds:datastoreItem xmlns:ds="http://schemas.openxmlformats.org/officeDocument/2006/customXml" ds:itemID="{53954AC4-C191-47E6-AD3B-07596B3994DF}">
  <ds:schemaRefs>
    <ds:schemaRef ds:uri="http://schemas.microsoft.com/office/2006/metadata/properties"/>
    <ds:schemaRef ds:uri="http://schemas.microsoft.com/office/infopath/2007/PartnerControls"/>
    <ds:schemaRef ds:uri="7c9d0ed2-8163-4b50-bae4-466292e5dd21"/>
  </ds:schemaRefs>
</ds:datastoreItem>
</file>

<file path=customXml/itemProps3.xml><?xml version="1.0" encoding="utf-8"?>
<ds:datastoreItem xmlns:ds="http://schemas.openxmlformats.org/officeDocument/2006/customXml" ds:itemID="{D9EA1B47-BA4F-4EFE-A2FE-411F6FABF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1FB0F-8787-469D-A92F-C1405D2DBCCC}">
  <ds:schemaRefs>
    <ds:schemaRef ds:uri="http://schemas.openxmlformats.org/officeDocument/2006/bibliography"/>
  </ds:schemaRefs>
</ds:datastoreItem>
</file>

<file path=customXml/itemProps5.xml><?xml version="1.0" encoding="utf-8"?>
<ds:datastoreItem xmlns:ds="http://schemas.openxmlformats.org/officeDocument/2006/customXml" ds:itemID="{8E145545-5F6C-4C17-840E-2A9B2933E32A}">
  <ds:schemaRefs>
    <ds:schemaRef ds:uri="http://schemas.microsoft.com/sharepoint/v3/contenttype/forms"/>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6</Pages>
  <Words>2568</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CHECKLIST_External_IRB_UW_Researcher_v2.0_2024.02.29</vt:lpstr>
    </vt:vector>
  </TitlesOfParts>
  <Company>University of Washington</Company>
  <LinksUpToDate>false</LinksUpToDate>
  <CharactersWithSpaces>18273</CharactersWithSpaces>
  <SharedDoc>false</SharedDoc>
  <HLinks>
    <vt:vector size="66" baseType="variant">
      <vt:variant>
        <vt:i4>2424933</vt:i4>
      </vt:variant>
      <vt:variant>
        <vt:i4>30</vt:i4>
      </vt:variant>
      <vt:variant>
        <vt:i4>0</vt:i4>
      </vt:variant>
      <vt:variant>
        <vt:i4>5</vt:i4>
      </vt:variant>
      <vt:variant>
        <vt:lpwstr>http://www.washington.edu/research/hsd/docs/400</vt:lpwstr>
      </vt:variant>
      <vt:variant>
        <vt:lpwstr/>
      </vt:variant>
      <vt:variant>
        <vt:i4>2883682</vt:i4>
      </vt:variant>
      <vt:variant>
        <vt:i4>27</vt:i4>
      </vt:variant>
      <vt:variant>
        <vt:i4>0</vt:i4>
      </vt:variant>
      <vt:variant>
        <vt:i4>5</vt:i4>
      </vt:variant>
      <vt:variant>
        <vt:lpwstr>http://www.washington.edu/research/hsd/docs/393</vt:lpwstr>
      </vt:variant>
      <vt:variant>
        <vt:lpwstr/>
      </vt:variant>
      <vt:variant>
        <vt:i4>2031687</vt:i4>
      </vt:variant>
      <vt:variant>
        <vt:i4>24</vt:i4>
      </vt:variant>
      <vt:variant>
        <vt:i4>0</vt:i4>
      </vt:variant>
      <vt:variant>
        <vt:i4>5</vt:i4>
      </vt:variant>
      <vt:variant>
        <vt:lpwstr>http://www.washington.edu/research/link.php?id=16</vt:lpwstr>
      </vt:variant>
      <vt:variant>
        <vt:lpwstr/>
      </vt:variant>
      <vt:variant>
        <vt:i4>5177396</vt:i4>
      </vt:variant>
      <vt:variant>
        <vt:i4>21</vt:i4>
      </vt:variant>
      <vt:variant>
        <vt:i4>0</vt:i4>
      </vt:variant>
      <vt:variant>
        <vt:i4>5</vt:i4>
      </vt:variant>
      <vt:variant>
        <vt:lpwstr>http://wirb.com/Documents/IRO_MENU.pdf</vt:lpwstr>
      </vt:variant>
      <vt:variant>
        <vt:lpwstr/>
      </vt:variant>
      <vt:variant>
        <vt:i4>720900</vt:i4>
      </vt:variant>
      <vt:variant>
        <vt:i4>18</vt:i4>
      </vt:variant>
      <vt:variant>
        <vt:i4>0</vt:i4>
      </vt:variant>
      <vt:variant>
        <vt:i4>5</vt:i4>
      </vt:variant>
      <vt:variant>
        <vt:lpwstr>http://wirb.com/Documents/Financial Interest Disclosure Form.doc</vt:lpwstr>
      </vt:variant>
      <vt:variant>
        <vt:lpwstr/>
      </vt:variant>
      <vt:variant>
        <vt:i4>5177396</vt:i4>
      </vt:variant>
      <vt:variant>
        <vt:i4>15</vt:i4>
      </vt:variant>
      <vt:variant>
        <vt:i4>0</vt:i4>
      </vt:variant>
      <vt:variant>
        <vt:i4>5</vt:i4>
      </vt:variant>
      <vt:variant>
        <vt:lpwstr>http://wirb.com/Documents/IRO_MENU.pdf</vt:lpwstr>
      </vt:variant>
      <vt:variant>
        <vt:lpwstr/>
      </vt:variant>
      <vt:variant>
        <vt:i4>1769481</vt:i4>
      </vt:variant>
      <vt:variant>
        <vt:i4>12</vt:i4>
      </vt:variant>
      <vt:variant>
        <vt:i4>0</vt:i4>
      </vt:variant>
      <vt:variant>
        <vt:i4>5</vt:i4>
      </vt:variant>
      <vt:variant>
        <vt:lpwstr>http://www.washington.edu/research/osp/gim/gim10.html</vt:lpwstr>
      </vt:variant>
      <vt:variant>
        <vt:lpwstr/>
      </vt:variant>
      <vt:variant>
        <vt:i4>1769481</vt:i4>
      </vt:variant>
      <vt:variant>
        <vt:i4>9</vt:i4>
      </vt:variant>
      <vt:variant>
        <vt:i4>0</vt:i4>
      </vt:variant>
      <vt:variant>
        <vt:i4>5</vt:i4>
      </vt:variant>
      <vt:variant>
        <vt:lpwstr>http://www.washington.edu/research/osp/gim/gim10.html</vt:lpwstr>
      </vt:variant>
      <vt:variant>
        <vt:lpwstr/>
      </vt:variant>
      <vt:variant>
        <vt:i4>1769481</vt:i4>
      </vt:variant>
      <vt:variant>
        <vt:i4>6</vt:i4>
      </vt:variant>
      <vt:variant>
        <vt:i4>0</vt:i4>
      </vt:variant>
      <vt:variant>
        <vt:i4>5</vt:i4>
      </vt:variant>
      <vt:variant>
        <vt:lpwstr>http://www.washington.edu/research/osp/gim/gim10.html</vt:lpwstr>
      </vt:variant>
      <vt:variant>
        <vt:lpwstr/>
      </vt:variant>
      <vt:variant>
        <vt:i4>5177396</vt:i4>
      </vt:variant>
      <vt:variant>
        <vt:i4>3</vt:i4>
      </vt:variant>
      <vt:variant>
        <vt:i4>0</vt:i4>
      </vt:variant>
      <vt:variant>
        <vt:i4>5</vt:i4>
      </vt:variant>
      <vt:variant>
        <vt:lpwstr>http://wirb.com/Documents/IRO_MENU.pdf</vt:lpwstr>
      </vt:variant>
      <vt:variant>
        <vt:lpwstr/>
      </vt:variant>
      <vt:variant>
        <vt:i4>4587609</vt:i4>
      </vt:variant>
      <vt:variant>
        <vt:i4>0</vt:i4>
      </vt:variant>
      <vt:variant>
        <vt:i4>0</vt:i4>
      </vt:variant>
      <vt:variant>
        <vt:i4>5</vt:i4>
      </vt:variant>
      <vt:variant>
        <vt:lpwstr>http://www.wirb.com/Pages/DownloadForms.aspx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CHECKLIST_External_IRB_UW_Researcher_v2.0_2024.02.29</dc:title>
  <dc:creator>srbaker</dc:creator>
  <cp:keywords>;#External reliance;#Multi-site;#</cp:keywords>
  <cp:lastModifiedBy>Megan Tedell-Hlady</cp:lastModifiedBy>
  <cp:revision>4</cp:revision>
  <cp:lastPrinted>2015-02-24T20:17:00Z</cp:lastPrinted>
  <dcterms:created xsi:type="dcterms:W3CDTF">2025-05-28T18:10:00Z</dcterms:created>
  <dcterms:modified xsi:type="dcterms:W3CDTF">2025-05-29T15:51:00Z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0">
    <vt:lpwstr>Sherry</vt:lpwstr>
  </property>
  <property fmtid="{D5CDD505-2E9C-101B-9397-08002B2CF9AE}" pid="3" name="PPG Type">
    <vt:lpwstr>5 Template</vt:lpwstr>
  </property>
  <property fmtid="{D5CDD505-2E9C-101B-9397-08002B2CF9AE}" pid="4" name="Status">
    <vt:lpwstr>5.    Ready for Editor</vt:lpwstr>
  </property>
  <property fmtid="{D5CDD505-2E9C-101B-9397-08002B2CF9AE}" pid="5" name="Version Number">
    <vt:lpwstr>0.1</vt:lpwstr>
  </property>
  <property fmtid="{D5CDD505-2E9C-101B-9397-08002B2CF9AE}" pid="6" name="Revision Date">
    <vt:lpwstr>2009-04-27T00:00:00Z</vt:lpwstr>
  </property>
  <property fmtid="{D5CDD505-2E9C-101B-9397-08002B2CF9AE}" pid="7" name="Topic Letter">
    <vt:lpwstr>AD</vt:lpwstr>
  </property>
  <property fmtid="{D5CDD505-2E9C-101B-9397-08002B2CF9AE}" pid="8" name="Needs template ?">
    <vt:lpwstr/>
  </property>
  <property fmtid="{D5CDD505-2E9C-101B-9397-08002B2CF9AE}" pid="9" name="For?">
    <vt:lpwstr>HSD Staff</vt:lpwstr>
  </property>
  <property fmtid="{D5CDD505-2E9C-101B-9397-08002B2CF9AE}" pid="10" name="SubTopic">
    <vt:lpwstr>10</vt:lpwstr>
  </property>
  <property fmtid="{D5CDD505-2E9C-101B-9397-08002B2CF9AE}" pid="11" name="Old Document Number">
    <vt:lpwstr/>
  </property>
  <property fmtid="{D5CDD505-2E9C-101B-9397-08002B2CF9AE}" pid="12" name="Links/Refs">
    <vt:lpwstr/>
  </property>
  <property fmtid="{D5CDD505-2E9C-101B-9397-08002B2CF9AE}" pid="13" name="Elements">
    <vt:lpwstr/>
  </property>
  <property fmtid="{D5CDD505-2E9C-101B-9397-08002B2CF9AE}" pid="14" name="Comments0">
    <vt:lpwstr/>
  </property>
  <property fmtid="{D5CDD505-2E9C-101B-9397-08002B2CF9AE}" pid="15" name="Document Expiration Date">
    <vt:lpwstr/>
  </property>
  <property fmtid="{D5CDD505-2E9C-101B-9397-08002B2CF9AE}" pid="16" name="DLCPolicyLabelValue">
    <vt:lpwstr>{Main Topic(s)}: {Sub Topic(s)} 
Version: 0.3</vt:lpwstr>
  </property>
  <property fmtid="{D5CDD505-2E9C-101B-9397-08002B2CF9AE}" pid="17" name="ContentType">
    <vt:lpwstr>PPG Template</vt:lpwstr>
  </property>
  <property fmtid="{D5CDD505-2E9C-101B-9397-08002B2CF9AE}" pid="18" name="ContentTypeId">
    <vt:lpwstr>0x010100E676F1B460A357498EF72598D9D0FE2A</vt:lpwstr>
  </property>
</Properties>
</file>